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865" w:rsidRPr="009044F1" w:rsidRDefault="00096865" w:rsidP="00B46D58">
      <w:pPr>
        <w:pStyle w:val="aa"/>
        <w:widowControl w:val="0"/>
        <w:spacing w:after="160"/>
        <w:ind w:right="-7" w:firstLine="567"/>
        <w:jc w:val="right"/>
        <w:rPr>
          <w:rFonts w:ascii="GHEA Grapalat" w:hAnsi="GHEA Grapalat" w:cs="Sylfaen"/>
          <w:i/>
          <w:u w:val="single"/>
        </w:rPr>
      </w:pPr>
      <w:bookmarkStart w:id="0" w:name="_GoBack"/>
      <w:bookmarkEnd w:id="0"/>
      <w:r w:rsidRPr="009044F1">
        <w:rPr>
          <w:rFonts w:ascii="GHEA Grapalat" w:hAnsi="GHEA Grapalat"/>
          <w:i/>
          <w:u w:val="single"/>
        </w:rPr>
        <w:t>Типовая форма</w:t>
      </w:r>
    </w:p>
    <w:p w:rsidR="00642EFE"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BA7128"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 ОТКРЫТОМ КОНКУРСЕ</w:t>
      </w:r>
      <w:r w:rsidR="00BA7128">
        <w:rPr>
          <w:rStyle w:val="af6"/>
          <w:rFonts w:ascii="GHEA Grapalat" w:hAnsi="GHEA Grapalat"/>
          <w:i w:val="0"/>
          <w:sz w:val="24"/>
          <w:szCs w:val="24"/>
        </w:rPr>
        <w:footnoteReference w:customMarkFollows="1" w:id="1"/>
        <w:t>*</w:t>
      </w:r>
    </w:p>
    <w:p w:rsidR="00642EFE" w:rsidRPr="009044F1" w:rsidRDefault="00642EFE" w:rsidP="00B46D58">
      <w:pPr>
        <w:pStyle w:val="a3"/>
        <w:widowControl w:val="0"/>
        <w:spacing w:after="160" w:line="240" w:lineRule="auto"/>
        <w:ind w:firstLine="0"/>
        <w:jc w:val="center"/>
        <w:rPr>
          <w:rFonts w:ascii="GHEA Grapalat" w:hAnsi="GHEA Grapalat"/>
          <w:i w:val="0"/>
          <w:sz w:val="24"/>
          <w:szCs w:val="24"/>
        </w:rPr>
      </w:pPr>
    </w:p>
    <w:p w:rsidR="0091042F"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Комиссии от "</w:t>
      </w:r>
      <w:r w:rsidR="0058797B" w:rsidRPr="0058797B">
        <w:rPr>
          <w:rFonts w:ascii="GHEA Grapalat" w:hAnsi="GHEA Grapalat"/>
          <w:i w:val="0"/>
          <w:sz w:val="24"/>
          <w:szCs w:val="24"/>
        </w:rPr>
        <w:t>1</w:t>
      </w:r>
      <w:r w:rsidR="00415959">
        <w:rPr>
          <w:rFonts w:ascii="GHEA Grapalat" w:hAnsi="GHEA Grapalat"/>
          <w:i w:val="0"/>
          <w:sz w:val="24"/>
          <w:szCs w:val="24"/>
        </w:rPr>
        <w:t>6</w:t>
      </w:r>
      <w:r w:rsidRPr="009044F1">
        <w:rPr>
          <w:rFonts w:ascii="GHEA Grapalat" w:hAnsi="GHEA Grapalat"/>
          <w:i w:val="0"/>
          <w:sz w:val="24"/>
          <w:szCs w:val="24"/>
        </w:rPr>
        <w:t>" "</w:t>
      </w:r>
      <w:r w:rsidR="0058797B" w:rsidRPr="0058797B">
        <w:t xml:space="preserve"> </w:t>
      </w:r>
      <w:r w:rsidR="00931C44" w:rsidRPr="00931C44">
        <w:rPr>
          <w:rFonts w:ascii="GHEA Grapalat" w:hAnsi="GHEA Grapalat"/>
          <w:i w:val="0"/>
          <w:sz w:val="24"/>
          <w:szCs w:val="24"/>
        </w:rPr>
        <w:t>марта</w:t>
      </w:r>
      <w:r w:rsidRPr="009044F1">
        <w:rPr>
          <w:rFonts w:ascii="GHEA Grapalat" w:hAnsi="GHEA Grapalat"/>
          <w:i w:val="0"/>
          <w:sz w:val="24"/>
          <w:szCs w:val="24"/>
        </w:rPr>
        <w:t>" 20</w:t>
      </w:r>
      <w:r w:rsidR="0058797B" w:rsidRPr="0058797B">
        <w:rPr>
          <w:rFonts w:ascii="GHEA Grapalat" w:hAnsi="GHEA Grapalat"/>
          <w:i w:val="0"/>
          <w:sz w:val="24"/>
          <w:szCs w:val="24"/>
        </w:rPr>
        <w:t>22</w:t>
      </w:r>
      <w:r w:rsidR="00AA7117">
        <w:rPr>
          <w:rFonts w:ascii="GHEA Grapalat" w:hAnsi="GHEA Grapalat"/>
          <w:i w:val="0"/>
          <w:sz w:val="24"/>
          <w:szCs w:val="24"/>
        </w:rPr>
        <w:t xml:space="preserve"> </w:t>
      </w:r>
      <w:r w:rsidRPr="009044F1">
        <w:rPr>
          <w:rFonts w:ascii="GHEA Grapalat" w:hAnsi="GHEA Grapalat"/>
          <w:i w:val="0"/>
          <w:sz w:val="24"/>
          <w:szCs w:val="24"/>
        </w:rPr>
        <w:t>года "</w:t>
      </w:r>
      <w:r w:rsidR="0058797B">
        <w:rPr>
          <w:rFonts w:ascii="GHEA Grapalat" w:hAnsi="GHEA Grapalat"/>
          <w:i w:val="0"/>
          <w:sz w:val="24"/>
          <w:szCs w:val="24"/>
          <w:lang w:val="en-US"/>
        </w:rPr>
        <w:t>N</w:t>
      </w:r>
      <w:r w:rsidR="0058797B" w:rsidRPr="0058797B">
        <w:rPr>
          <w:rFonts w:ascii="GHEA Grapalat" w:hAnsi="GHEA Grapalat"/>
          <w:i w:val="0"/>
          <w:sz w:val="24"/>
          <w:szCs w:val="24"/>
        </w:rPr>
        <w:t>1</w:t>
      </w:r>
      <w:r w:rsidRPr="009044F1">
        <w:rPr>
          <w:rFonts w:ascii="GHEA Grapalat" w:hAnsi="GHEA Grapalat"/>
          <w:i w:val="0"/>
          <w:sz w:val="24"/>
          <w:szCs w:val="24"/>
        </w:rPr>
        <w:t xml:space="preserve">" </w:t>
      </w:r>
    </w:p>
    <w:p w:rsidR="0091042F" w:rsidRPr="009044F1" w:rsidRDefault="0006703E" w:rsidP="00B46D58">
      <w:pPr>
        <w:pStyle w:val="a3"/>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415959">
        <w:rPr>
          <w:rFonts w:ascii="GHEA Grapalat" w:hAnsi="GHEA Grapalat"/>
          <w:i w:val="0"/>
          <w:sz w:val="24"/>
          <w:szCs w:val="24"/>
        </w:rPr>
        <w:t>NHHKTH GHAPDZB 22/03</w:t>
      </w:r>
    </w:p>
    <w:p w:rsidR="0091042F" w:rsidRPr="009044F1" w:rsidRDefault="0091042F" w:rsidP="00B46D58">
      <w:pPr>
        <w:pStyle w:val="a3"/>
        <w:widowControl w:val="0"/>
        <w:spacing w:after="160" w:line="240" w:lineRule="auto"/>
        <w:rPr>
          <w:rFonts w:ascii="GHEA Grapalat" w:hAnsi="GHEA Grapalat"/>
          <w:i w:val="0"/>
          <w:sz w:val="24"/>
          <w:szCs w:val="24"/>
        </w:rPr>
      </w:pPr>
    </w:p>
    <w:p w:rsidR="00311076" w:rsidRPr="004775ED" w:rsidRDefault="00642EFE" w:rsidP="00B46D58">
      <w:pPr>
        <w:pStyle w:val="a3"/>
        <w:widowControl w:val="0"/>
        <w:spacing w:line="240" w:lineRule="auto"/>
        <w:ind w:firstLine="709"/>
        <w:jc w:val="left"/>
        <w:rPr>
          <w:rFonts w:ascii="GHEA Grapalat" w:hAnsi="GHEA Grapalat"/>
          <w:i w:val="0"/>
          <w:sz w:val="24"/>
          <w:szCs w:val="24"/>
        </w:rPr>
      </w:pPr>
      <w:r w:rsidRPr="009044F1">
        <w:rPr>
          <w:rFonts w:ascii="GHEA Grapalat" w:hAnsi="GHEA Grapalat"/>
          <w:i w:val="0"/>
          <w:sz w:val="24"/>
          <w:szCs w:val="24"/>
        </w:rPr>
        <w:t xml:space="preserve">Заказчик </w:t>
      </w:r>
      <w:r w:rsidR="0058797B" w:rsidRPr="00AA59C4">
        <w:rPr>
          <w:rFonts w:ascii="Arial LatRus" w:hAnsi="Arial LatRus"/>
          <w:b/>
          <w:i w:val="0"/>
          <w:sz w:val="22"/>
          <w:szCs w:val="22"/>
          <w:lang w:val="hy-AM"/>
        </w:rPr>
        <w:t>''</w:t>
      </w:r>
      <w:r w:rsidR="0058797B" w:rsidRPr="008C72D7">
        <w:rPr>
          <w:rFonts w:ascii="Arial LatRus" w:hAnsi="Arial LatRus"/>
          <w:b/>
          <w:i w:val="0"/>
          <w:sz w:val="22"/>
          <w:szCs w:val="22"/>
          <w:lang w:val="hy-AM"/>
        </w:rPr>
        <w:t>ÊÎÌÓÍÀËÜÍÎÅ ÕÎÇÀÉÑÒÂÎ ÌÝÐÈÈ ÍÎÐ À×ÈÍ</w:t>
      </w:r>
      <w:r w:rsidR="0058797B" w:rsidRPr="00AA59C4">
        <w:rPr>
          <w:rFonts w:ascii="Arial LatRus" w:hAnsi="Arial LatRus"/>
          <w:b/>
          <w:i w:val="0"/>
          <w:sz w:val="22"/>
          <w:szCs w:val="22"/>
        </w:rPr>
        <w:t>''</w:t>
      </w:r>
      <w:r w:rsidR="0058797B" w:rsidRPr="008C72D7">
        <w:rPr>
          <w:rFonts w:ascii="Arial LatRus" w:hAnsi="Arial LatRus"/>
          <w:b/>
          <w:i w:val="0"/>
          <w:sz w:val="22"/>
          <w:szCs w:val="22"/>
          <w:lang w:val="hy-AM"/>
        </w:rPr>
        <w:t xml:space="preserve"> Ó×ÅÐÅÆÄÅÍÈÅ</w:t>
      </w:r>
      <w:r w:rsidR="0058797B" w:rsidRPr="0058797B">
        <w:rPr>
          <w:rFonts w:ascii="GHEA Grapalat" w:hAnsi="GHEA Grapalat"/>
          <w:i w:val="0"/>
          <w:sz w:val="24"/>
          <w:szCs w:val="24"/>
        </w:rPr>
        <w:t xml:space="preserve"> </w:t>
      </w:r>
      <w:r w:rsidRPr="009044F1">
        <w:rPr>
          <w:rFonts w:ascii="GHEA Grapalat" w:hAnsi="GHEA Grapalat"/>
          <w:i w:val="0"/>
          <w:sz w:val="24"/>
          <w:szCs w:val="24"/>
        </w:rPr>
        <w:t>находящийся по адресу:</w:t>
      </w:r>
      <w:r w:rsidR="0058797B" w:rsidRPr="0058797B">
        <w:rPr>
          <w:rFonts w:ascii="Calibri" w:hAnsi="Calibri" w:cs="Calibri"/>
          <w:sz w:val="23"/>
          <w:szCs w:val="23"/>
          <w:lang w:val="hy-AM"/>
        </w:rPr>
        <w:t xml:space="preserve"> </w:t>
      </w:r>
      <w:r w:rsidR="0058797B" w:rsidRPr="00BA2483">
        <w:rPr>
          <w:rFonts w:ascii="Calibri" w:hAnsi="Calibri" w:cs="Calibri"/>
          <w:sz w:val="23"/>
          <w:szCs w:val="23"/>
          <w:lang w:val="hy-AM"/>
        </w:rPr>
        <w:t>г</w:t>
      </w:r>
      <w:r w:rsidR="0058797B" w:rsidRPr="00BA2483">
        <w:rPr>
          <w:rFonts w:ascii="Arial LatRus" w:hAnsi="Arial LatRus"/>
          <w:sz w:val="23"/>
          <w:szCs w:val="23"/>
          <w:lang w:val="hy-AM"/>
        </w:rPr>
        <w:t xml:space="preserve">. </w:t>
      </w:r>
      <w:r w:rsidR="0058797B" w:rsidRPr="00BA2483">
        <w:rPr>
          <w:rFonts w:ascii="Calibri" w:hAnsi="Calibri" w:cs="Calibri"/>
          <w:sz w:val="23"/>
          <w:szCs w:val="23"/>
          <w:lang w:val="hy-AM"/>
        </w:rPr>
        <w:t>Нор</w:t>
      </w:r>
      <w:r w:rsidR="0058797B" w:rsidRPr="00BA2483">
        <w:rPr>
          <w:rFonts w:ascii="Arial LatRus" w:hAnsi="Arial LatRus" w:cs="Calibri"/>
          <w:sz w:val="23"/>
          <w:szCs w:val="23"/>
          <w:lang w:val="hy-AM"/>
        </w:rPr>
        <w:t xml:space="preserve"> </w:t>
      </w:r>
      <w:r w:rsidR="0058797B" w:rsidRPr="00BA2483">
        <w:rPr>
          <w:rFonts w:ascii="Calibri" w:hAnsi="Calibri" w:cs="Calibri"/>
          <w:sz w:val="23"/>
          <w:szCs w:val="23"/>
          <w:lang w:val="hy-AM"/>
        </w:rPr>
        <w:t>Ачин</w:t>
      </w:r>
      <w:r w:rsidR="0058797B" w:rsidRPr="00BA2483">
        <w:rPr>
          <w:rFonts w:ascii="Arial LatRus" w:hAnsi="Arial LatRus" w:cs="Calibri"/>
          <w:sz w:val="23"/>
          <w:szCs w:val="23"/>
          <w:lang w:val="hy-AM"/>
        </w:rPr>
        <w:t xml:space="preserve">, </w:t>
      </w:r>
      <w:r w:rsidR="0058797B" w:rsidRPr="00BA2483">
        <w:rPr>
          <w:rFonts w:ascii="Calibri" w:hAnsi="Calibri" w:cs="Calibri"/>
          <w:sz w:val="23"/>
          <w:szCs w:val="23"/>
          <w:lang w:val="hy-AM"/>
        </w:rPr>
        <w:t>ул</w:t>
      </w:r>
      <w:r w:rsidR="0058797B" w:rsidRPr="00BA2483">
        <w:rPr>
          <w:rFonts w:ascii="Arial LatRus" w:hAnsi="Arial LatRus" w:cs="Calibri"/>
          <w:sz w:val="23"/>
          <w:szCs w:val="23"/>
          <w:lang w:val="hy-AM"/>
        </w:rPr>
        <w:t xml:space="preserve">. </w:t>
      </w:r>
      <w:r w:rsidR="0058797B" w:rsidRPr="00BA2483">
        <w:rPr>
          <w:rFonts w:ascii="Calibri" w:hAnsi="Calibri" w:cs="Calibri"/>
          <w:sz w:val="23"/>
          <w:szCs w:val="23"/>
        </w:rPr>
        <w:t>Чаренца</w:t>
      </w:r>
      <w:r w:rsidR="0058797B" w:rsidRPr="00BA2483">
        <w:rPr>
          <w:rFonts w:ascii="Arial LatRus" w:hAnsi="Arial LatRus" w:cs="Calibri"/>
          <w:sz w:val="23"/>
          <w:szCs w:val="23"/>
        </w:rPr>
        <w:t xml:space="preserve"> 14 2/1</w:t>
      </w:r>
    </w:p>
    <w:p w:rsidR="00347499" w:rsidRPr="003A1EBB" w:rsidRDefault="00A12C95" w:rsidP="00B46D58">
      <w:pPr>
        <w:pStyle w:val="a3"/>
        <w:widowControl w:val="0"/>
        <w:tabs>
          <w:tab w:val="left" w:pos="7230"/>
        </w:tabs>
        <w:spacing w:after="160" w:line="240" w:lineRule="auto"/>
        <w:ind w:left="1985" w:firstLine="0"/>
        <w:rPr>
          <w:rFonts w:ascii="GHEA Grapalat" w:hAnsi="GHEA Grapalat"/>
          <w:i w:val="0"/>
          <w:sz w:val="16"/>
          <w:szCs w:val="16"/>
        </w:rPr>
      </w:pPr>
      <w:r w:rsidRPr="004775ED">
        <w:rPr>
          <w:rFonts w:ascii="GHEA Grapalat" w:hAnsi="GHEA Grapalat"/>
          <w:sz w:val="16"/>
          <w:szCs w:val="16"/>
        </w:rPr>
        <w:t>(наименование заказчика)</w:t>
      </w:r>
      <w:r w:rsidR="004775ED" w:rsidRPr="003A1EBB">
        <w:rPr>
          <w:rFonts w:ascii="GHEA Grapalat" w:hAnsi="GHEA Grapalat"/>
          <w:sz w:val="16"/>
          <w:szCs w:val="16"/>
        </w:rPr>
        <w:tab/>
      </w:r>
      <w:r w:rsidRPr="004775ED">
        <w:rPr>
          <w:rFonts w:ascii="GHEA Grapalat" w:hAnsi="GHEA Grapalat"/>
          <w:sz w:val="16"/>
          <w:szCs w:val="16"/>
        </w:rPr>
        <w:t>(адрес заказчика)</w:t>
      </w:r>
    </w:p>
    <w:p w:rsidR="00642EFE" w:rsidRPr="009044F1" w:rsidRDefault="00642EFE" w:rsidP="00B46D58">
      <w:pPr>
        <w:pStyle w:val="a3"/>
        <w:widowControl w:val="0"/>
        <w:spacing w:after="160" w:line="240" w:lineRule="auto"/>
        <w:ind w:firstLine="0"/>
        <w:rPr>
          <w:rFonts w:ascii="GHEA Grapalat" w:hAnsi="GHEA Grapalat"/>
          <w:i w:val="0"/>
          <w:sz w:val="24"/>
          <w:szCs w:val="24"/>
        </w:rPr>
      </w:pPr>
      <w:r w:rsidRPr="007B0562">
        <w:rPr>
          <w:rFonts w:ascii="GHEA Grapalat" w:hAnsi="GHEA Grapalat"/>
          <w:i w:val="0"/>
          <w:sz w:val="24"/>
          <w:szCs w:val="24"/>
        </w:rPr>
        <w:t xml:space="preserve">объявляет </w:t>
      </w:r>
      <w:r w:rsidRPr="008030B6">
        <w:rPr>
          <w:rFonts w:ascii="GHEA Grapalat" w:hAnsi="GHEA Grapalat"/>
          <w:i w:val="0"/>
          <w:sz w:val="24"/>
          <w:szCs w:val="24"/>
        </w:rPr>
        <w:t>открытый конкурс,</w:t>
      </w:r>
      <w:r w:rsidRPr="009044F1">
        <w:rPr>
          <w:rFonts w:ascii="GHEA Grapalat" w:hAnsi="GHEA Grapalat"/>
          <w:i w:val="0"/>
          <w:sz w:val="24"/>
          <w:szCs w:val="24"/>
        </w:rPr>
        <w:t xml:space="preserve"> который проводится одним этапом</w:t>
      </w:r>
      <w:r w:rsidR="0050550F">
        <w:rPr>
          <w:rFonts w:ascii="GHEA Grapalat" w:hAnsi="GHEA Grapalat"/>
          <w:i w:val="0"/>
          <w:sz w:val="24"/>
          <w:szCs w:val="24"/>
        </w:rPr>
        <w:t>.</w:t>
      </w:r>
    </w:p>
    <w:p w:rsidR="00782D60" w:rsidRPr="00782D60" w:rsidRDefault="00A20B69" w:rsidP="00B46D58">
      <w:pPr>
        <w:pStyle w:val="a3"/>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p>
    <w:p w:rsidR="00341A74" w:rsidRPr="003A1EBB" w:rsidRDefault="00A20B69" w:rsidP="00B46D58">
      <w:pPr>
        <w:pStyle w:val="a3"/>
        <w:widowControl w:val="0"/>
        <w:spacing w:line="240" w:lineRule="auto"/>
        <w:ind w:firstLine="0"/>
        <w:rPr>
          <w:rFonts w:ascii="GHEA Grapalat" w:hAnsi="GHEA Grapalat"/>
          <w:i w:val="0"/>
          <w:sz w:val="24"/>
          <w:szCs w:val="24"/>
        </w:rPr>
      </w:pPr>
      <w:r w:rsidRPr="009044F1">
        <w:rPr>
          <w:rFonts w:ascii="GHEA Grapalat" w:hAnsi="GHEA Grapalat"/>
          <w:i w:val="0"/>
          <w:sz w:val="24"/>
          <w:szCs w:val="24"/>
        </w:rPr>
        <w:t>____</w:t>
      </w:r>
      <w:r w:rsidR="0058797B" w:rsidRPr="0058797B">
        <w:rPr>
          <w:rFonts w:ascii="Calibri" w:hAnsi="Calibri" w:cs="Calibri"/>
          <w:b/>
          <w:color w:val="FF0000"/>
          <w:sz w:val="23"/>
          <w:szCs w:val="23"/>
        </w:rPr>
        <w:t xml:space="preserve"> </w:t>
      </w:r>
      <w:r w:rsidR="00415959">
        <w:rPr>
          <w:rFonts w:ascii="Calibri" w:hAnsi="Calibri" w:cs="Calibri"/>
          <w:b/>
          <w:color w:val="FF0000"/>
          <w:sz w:val="23"/>
          <w:szCs w:val="23"/>
        </w:rPr>
        <w:t>топливо:</w:t>
      </w:r>
      <w:r w:rsidR="00AB56F9" w:rsidRPr="00AB56F9">
        <w:rPr>
          <w:rFonts w:ascii="Calibri" w:hAnsi="Calibri" w:cs="Calibri"/>
          <w:b/>
          <w:color w:val="FF0000"/>
          <w:sz w:val="23"/>
          <w:szCs w:val="23"/>
        </w:rPr>
        <w:t xml:space="preserve"> </w:t>
      </w:r>
      <w:r w:rsidR="00782D60">
        <w:rPr>
          <w:rFonts w:ascii="GHEA Grapalat" w:hAnsi="GHEA Grapalat"/>
          <w:i w:val="0"/>
          <w:sz w:val="24"/>
          <w:szCs w:val="24"/>
        </w:rPr>
        <w:t>_ (далее — договор).</w:t>
      </w:r>
    </w:p>
    <w:p w:rsidR="00311076" w:rsidRPr="003A1EBB" w:rsidRDefault="00782D60" w:rsidP="00B46D58">
      <w:pPr>
        <w:pStyle w:val="a3"/>
        <w:widowControl w:val="0"/>
        <w:spacing w:after="160" w:line="240" w:lineRule="auto"/>
        <w:ind w:left="2835" w:firstLine="0"/>
        <w:rPr>
          <w:rFonts w:ascii="GHEA Grapalat" w:hAnsi="GHEA Grapalat"/>
          <w:i w:val="0"/>
          <w:sz w:val="16"/>
          <w:szCs w:val="16"/>
        </w:rPr>
      </w:pPr>
      <w:r w:rsidRPr="00782D60">
        <w:rPr>
          <w:rFonts w:ascii="GHEA Grapalat" w:hAnsi="GHEA Grapalat"/>
          <w:i w:val="0"/>
          <w:sz w:val="16"/>
          <w:szCs w:val="16"/>
        </w:rPr>
        <w:t>Н</w:t>
      </w:r>
      <w:r w:rsidR="00642EFE" w:rsidRPr="00782D60">
        <w:rPr>
          <w:rFonts w:ascii="GHEA Grapalat" w:hAnsi="GHEA Grapalat"/>
          <w:i w:val="0"/>
          <w:sz w:val="16"/>
          <w:szCs w:val="16"/>
        </w:rPr>
        <w:t>аименование</w:t>
      </w:r>
      <w:r w:rsidRPr="003A1EBB">
        <w:rPr>
          <w:rFonts w:ascii="GHEA Grapalat" w:hAnsi="GHEA Grapalat"/>
          <w:i w:val="0"/>
          <w:sz w:val="16"/>
          <w:szCs w:val="16"/>
        </w:rPr>
        <w:t xml:space="preserve"> </w:t>
      </w:r>
      <w:r w:rsidRPr="00782D60">
        <w:rPr>
          <w:rFonts w:ascii="GHEA Grapalat" w:hAnsi="GHEA Grapalat"/>
          <w:i w:val="0"/>
          <w:sz w:val="16"/>
          <w:szCs w:val="16"/>
        </w:rPr>
        <w:t>товара</w:t>
      </w:r>
    </w:p>
    <w:p w:rsidR="00357D48" w:rsidRPr="009044F1" w:rsidRDefault="00A20B69"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rsidR="001E6506" w:rsidRPr="00F677F1" w:rsidRDefault="00052084" w:rsidP="00B46D58">
      <w:pPr>
        <w:pStyle w:val="a3"/>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rsidR="00357D48" w:rsidRPr="003F762C" w:rsidRDefault="00EE73A8" w:rsidP="00B46D58">
      <w:pPr>
        <w:pStyle w:val="a3"/>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rsidR="000E2427" w:rsidRPr="009044F1" w:rsidRDefault="000E2427"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В отношении </w:t>
      </w:r>
      <w:r w:rsidR="00830445" w:rsidRPr="009044F1">
        <w:rPr>
          <w:rFonts w:ascii="GHEA Grapalat" w:hAnsi="GHEA Grapalat"/>
          <w:i w:val="0"/>
          <w:sz w:val="24"/>
          <w:szCs w:val="24"/>
        </w:rPr>
        <w:t>настояще</w:t>
      </w:r>
      <w:r w:rsidR="00830445">
        <w:rPr>
          <w:rFonts w:ascii="GHEA Grapalat" w:hAnsi="GHEA Grapalat"/>
          <w:i w:val="0"/>
          <w:sz w:val="24"/>
          <w:szCs w:val="24"/>
        </w:rPr>
        <w:t>й</w:t>
      </w:r>
      <w:r w:rsidR="00830445" w:rsidRPr="009044F1">
        <w:rPr>
          <w:rFonts w:ascii="GHEA Grapalat" w:hAnsi="GHEA Grapalat"/>
          <w:i w:val="0"/>
          <w:sz w:val="24"/>
          <w:szCs w:val="24"/>
        </w:rPr>
        <w:t xml:space="preserve"> </w:t>
      </w:r>
      <w:r w:rsidR="00830445">
        <w:rPr>
          <w:rFonts w:ascii="GHEA Grapalat" w:hAnsi="GHEA Grapalat"/>
          <w:i w:val="0"/>
          <w:sz w:val="24"/>
          <w:szCs w:val="24"/>
        </w:rPr>
        <w:t>процедуры</w:t>
      </w:r>
      <w:r w:rsidR="00830445" w:rsidRPr="009044F1">
        <w:rPr>
          <w:rFonts w:ascii="GHEA Grapalat" w:hAnsi="GHEA Grapalat"/>
          <w:i w:val="0"/>
          <w:sz w:val="24"/>
          <w:szCs w:val="24"/>
        </w:rPr>
        <w:t xml:space="preserve"> </w:t>
      </w:r>
      <w:r w:rsidRPr="009044F1">
        <w:rPr>
          <w:rFonts w:ascii="GHEA Grapalat" w:hAnsi="GHEA Grapalat"/>
          <w:i w:val="0"/>
          <w:sz w:val="24"/>
          <w:szCs w:val="24"/>
        </w:rPr>
        <w:t>применяются положения Соглашения Всемирной торговой организации по правительственным закупкам.</w:t>
      </w:r>
      <w:r w:rsidRPr="009044F1">
        <w:rPr>
          <w:rStyle w:val="af6"/>
          <w:rFonts w:ascii="GHEA Grapalat" w:hAnsi="GHEA Grapalat"/>
          <w:i w:val="0"/>
          <w:sz w:val="24"/>
          <w:szCs w:val="24"/>
        </w:rPr>
        <w:footnoteReference w:id="2"/>
      </w:r>
    </w:p>
    <w:p w:rsidR="007E15A7" w:rsidRPr="009044F1" w:rsidRDefault="00677658"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lastRenderedPageBreak/>
        <w:t xml:space="preserve">Для получения приглашения на </w:t>
      </w:r>
      <w:r w:rsidR="00830445">
        <w:rPr>
          <w:rFonts w:ascii="GHEA Grapalat" w:hAnsi="GHEA Grapalat"/>
          <w:i w:val="0"/>
          <w:sz w:val="24"/>
          <w:szCs w:val="24"/>
        </w:rPr>
        <w:t>процедуру</w:t>
      </w:r>
      <w:r w:rsidR="00830445" w:rsidRPr="009044F1">
        <w:rPr>
          <w:rFonts w:ascii="GHEA Grapalat" w:hAnsi="GHEA Grapalat"/>
          <w:i w:val="0"/>
          <w:sz w:val="24"/>
          <w:szCs w:val="24"/>
        </w:rPr>
        <w:t xml:space="preserve"> </w:t>
      </w:r>
      <w:r w:rsidRPr="009044F1">
        <w:rPr>
          <w:rFonts w:ascii="GHEA Grapalat" w:hAnsi="GHEA Grapalat"/>
          <w:i w:val="0"/>
          <w:sz w:val="24"/>
          <w:szCs w:val="24"/>
        </w:rPr>
        <w:t>в бумажной форме необходимо обратиться к заказчику до _</w:t>
      </w:r>
      <w:r w:rsidR="0058797B" w:rsidRPr="0058797B">
        <w:rPr>
          <w:rFonts w:ascii="GHEA Grapalat" w:hAnsi="GHEA Grapalat"/>
          <w:i w:val="0"/>
          <w:sz w:val="24"/>
          <w:szCs w:val="24"/>
        </w:rPr>
        <w:t>10:00</w:t>
      </w:r>
      <w:r w:rsidRPr="009044F1">
        <w:rPr>
          <w:rFonts w:ascii="GHEA Grapalat" w:hAnsi="GHEA Grapalat"/>
          <w:i w:val="0"/>
          <w:sz w:val="24"/>
          <w:szCs w:val="24"/>
        </w:rPr>
        <w:t>___ часов</w:t>
      </w:r>
      <w:r w:rsidR="00971F4A" w:rsidRPr="00971F4A">
        <w:rPr>
          <w:rFonts w:ascii="GHEA Grapalat" w:hAnsi="GHEA Grapalat"/>
          <w:i w:val="0"/>
          <w:sz w:val="24"/>
          <w:szCs w:val="24"/>
        </w:rPr>
        <w:t xml:space="preserve"> </w:t>
      </w:r>
      <w:r w:rsidRPr="00971F4A">
        <w:rPr>
          <w:rFonts w:ascii="GHEA Grapalat" w:hAnsi="GHEA Grapalat"/>
          <w:i w:val="0"/>
          <w:sz w:val="24"/>
          <w:szCs w:val="24"/>
        </w:rPr>
        <w:t>__</w:t>
      </w:r>
      <w:r w:rsidR="0058797B" w:rsidRPr="0058797B">
        <w:rPr>
          <w:rFonts w:ascii="GHEA Grapalat" w:hAnsi="GHEA Grapalat"/>
          <w:i w:val="0"/>
          <w:sz w:val="24"/>
          <w:szCs w:val="24"/>
        </w:rPr>
        <w:t>5</w:t>
      </w:r>
      <w:r w:rsidRPr="00971F4A">
        <w:rPr>
          <w:rFonts w:ascii="GHEA Grapalat" w:hAnsi="GHEA Grapalat"/>
          <w:i w:val="0"/>
          <w:sz w:val="24"/>
          <w:szCs w:val="24"/>
        </w:rPr>
        <w:t>__</w:t>
      </w:r>
      <w:r w:rsidRPr="009044F1">
        <w:rPr>
          <w:rFonts w:ascii="GHEA Grapalat" w:hAnsi="GHEA Grapalat"/>
          <w:i w:val="0"/>
          <w:sz w:val="24"/>
          <w:szCs w:val="24"/>
        </w:rPr>
        <w:t>-го 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w:t>
      </w:r>
      <w:r w:rsidR="001B32D9">
        <w:rPr>
          <w:lang w:val="en-US"/>
        </w:rPr>
        <w:t> </w:t>
      </w:r>
      <w:r w:rsidRPr="009044F1">
        <w:rPr>
          <w:rFonts w:ascii="GHEA Grapalat" w:hAnsi="GHEA Grapalat"/>
          <w:i w:val="0"/>
          <w:sz w:val="24"/>
          <w:szCs w:val="24"/>
        </w:rPr>
        <w:t>обеспечивает бесплатное предоставление приглашения в бумажной форме (или</w:t>
      </w:r>
      <w:r w:rsidR="00971F4A">
        <w:rPr>
          <w:rFonts w:ascii="Courier New" w:hAnsi="Courier New" w:cs="Courier New"/>
          <w:i w:val="0"/>
          <w:sz w:val="24"/>
          <w:szCs w:val="24"/>
          <w:lang w:val="en-US"/>
        </w:rPr>
        <w:t> </w:t>
      </w:r>
      <w:r w:rsidRPr="009044F1">
        <w:rPr>
          <w:rFonts w:ascii="GHEA Grapalat" w:hAnsi="GHEA Grapalat"/>
          <w:i w:val="0"/>
          <w:sz w:val="24"/>
          <w:szCs w:val="24"/>
        </w:rPr>
        <w:t>в</w:t>
      </w:r>
      <w:r w:rsidR="00971F4A">
        <w:rPr>
          <w:rFonts w:ascii="Courier New" w:hAnsi="Courier New" w:cs="Courier New"/>
          <w:i w:val="0"/>
          <w:sz w:val="24"/>
          <w:szCs w:val="24"/>
          <w:lang w:val="en-US"/>
        </w:rPr>
        <w:t> </w:t>
      </w:r>
      <w:r w:rsidRPr="009044F1">
        <w:rPr>
          <w:rFonts w:ascii="GHEA Grapalat" w:hAnsi="GHEA Grapalat"/>
          <w:i w:val="0"/>
          <w:sz w:val="24"/>
          <w:szCs w:val="24"/>
        </w:rPr>
        <w:t>случае представления вместе с заявлением копии выданного банком док</w:t>
      </w:r>
      <w:r w:rsidR="00971F4A">
        <w:rPr>
          <w:rFonts w:ascii="GHEA Grapalat" w:hAnsi="GHEA Grapalat"/>
          <w:i w:val="0"/>
          <w:sz w:val="24"/>
          <w:szCs w:val="24"/>
        </w:rPr>
        <w:t>умента, подтверждающего уплату __</w:t>
      </w:r>
      <w:r w:rsidR="00971F4A" w:rsidRPr="00971F4A">
        <w:rPr>
          <w:rFonts w:ascii="GHEA Grapalat" w:hAnsi="GHEA Grapalat"/>
          <w:i w:val="0"/>
          <w:sz w:val="24"/>
          <w:szCs w:val="24"/>
        </w:rPr>
        <w:t>_______</w:t>
      </w:r>
      <w:r w:rsidR="00971F4A">
        <w:rPr>
          <w:rFonts w:ascii="GHEA Grapalat" w:hAnsi="GHEA Grapalat"/>
          <w:i w:val="0"/>
          <w:sz w:val="24"/>
          <w:szCs w:val="24"/>
        </w:rPr>
        <w:t xml:space="preserve">__ </w:t>
      </w:r>
      <w:r w:rsidRPr="009044F1">
        <w:rPr>
          <w:rFonts w:ascii="GHEA Grapalat" w:hAnsi="GHEA Grapalat"/>
          <w:i w:val="0"/>
          <w:sz w:val="24"/>
          <w:szCs w:val="24"/>
        </w:rPr>
        <w:t>драмов РА, которые не</w:t>
      </w:r>
      <w:r w:rsidR="001B32D9">
        <w:rPr>
          <w:lang w:val="en-US"/>
        </w:rPr>
        <w:t> </w:t>
      </w:r>
      <w:r w:rsidRPr="009044F1">
        <w:rPr>
          <w:rFonts w:ascii="GHEA Grapalat" w:hAnsi="GHEA Grapalat"/>
          <w:i w:val="0"/>
          <w:sz w:val="24"/>
          <w:szCs w:val="24"/>
        </w:rPr>
        <w:t>могут превышать размер производимых расходов на копирование и доставку приглашения</w:t>
      </w:r>
      <w:r w:rsidRPr="009044F1">
        <w:rPr>
          <w:rStyle w:val="af6"/>
          <w:rFonts w:ascii="GHEA Grapalat" w:hAnsi="GHEA Grapalat"/>
          <w:i w:val="0"/>
          <w:sz w:val="24"/>
          <w:szCs w:val="24"/>
        </w:rPr>
        <w:footnoteReference w:id="3"/>
      </w:r>
      <w:r w:rsidRPr="009044F1">
        <w:rPr>
          <w:rFonts w:ascii="GHEA Grapalat" w:hAnsi="GHEA Grapalat"/>
          <w:i w:val="0"/>
          <w:sz w:val="24"/>
          <w:szCs w:val="24"/>
        </w:rPr>
        <w:t>) в первый рабочий день, следующий за получением такого требования (п</w:t>
      </w:r>
      <w:r w:rsidR="00971F4A">
        <w:rPr>
          <w:rFonts w:ascii="GHEA Grapalat" w:hAnsi="GHEA Grapalat"/>
          <w:i w:val="0"/>
          <w:sz w:val="24"/>
          <w:szCs w:val="24"/>
        </w:rPr>
        <w:t>латеж необходимо внести на счет</w:t>
      </w:r>
      <w:r w:rsidRPr="009044F1">
        <w:rPr>
          <w:rFonts w:ascii="GHEA Grapalat" w:hAnsi="GHEA Grapalat"/>
          <w:i w:val="0"/>
          <w:sz w:val="24"/>
          <w:szCs w:val="24"/>
        </w:rPr>
        <w:t xml:space="preserve"> __</w:t>
      </w:r>
      <w:r w:rsidR="00971F4A" w:rsidRPr="00971F4A">
        <w:rPr>
          <w:rFonts w:ascii="GHEA Grapalat" w:hAnsi="GHEA Grapalat"/>
          <w:i w:val="0"/>
          <w:sz w:val="24"/>
          <w:szCs w:val="24"/>
        </w:rPr>
        <w:t>_______</w:t>
      </w:r>
      <w:r w:rsidRPr="009044F1">
        <w:rPr>
          <w:rFonts w:ascii="GHEA Grapalat" w:hAnsi="GHEA Grapalat"/>
          <w:i w:val="0"/>
          <w:sz w:val="24"/>
          <w:szCs w:val="24"/>
        </w:rPr>
        <w:t>____________________</w:t>
      </w:r>
      <w:r w:rsidRPr="009044F1">
        <w:rPr>
          <w:rStyle w:val="af6"/>
          <w:rFonts w:ascii="GHEA Grapalat" w:hAnsi="GHEA Grapalat"/>
          <w:i w:val="0"/>
          <w:sz w:val="24"/>
          <w:szCs w:val="24"/>
        </w:rPr>
        <w:footnoteReference w:id="4"/>
      </w:r>
      <w:r w:rsidRPr="009044F1">
        <w:rPr>
          <w:rFonts w:ascii="GHEA Grapalat" w:hAnsi="GHEA Grapalat"/>
          <w:i w:val="0"/>
          <w:sz w:val="24"/>
          <w:szCs w:val="24"/>
        </w:rPr>
        <w:t>).</w:t>
      </w:r>
    </w:p>
    <w:p w:rsidR="0067579A" w:rsidRPr="00D5443D" w:rsidRDefault="00357D48" w:rsidP="00B46D58">
      <w:pPr>
        <w:pStyle w:val="a3"/>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67579A" w:rsidRPr="001B32D9" w:rsidRDefault="00363E98"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Неполучение приглашения не ограничивает права участника на участие в</w:t>
      </w:r>
      <w:r w:rsidR="001E06D6">
        <w:rPr>
          <w:rFonts w:ascii="Courier New" w:hAnsi="Courier New" w:cs="Courier New"/>
          <w:i w:val="0"/>
          <w:sz w:val="24"/>
          <w:szCs w:val="24"/>
          <w:lang w:val="en-US"/>
        </w:rPr>
        <w:t> </w:t>
      </w:r>
      <w:r w:rsidR="001B32D9">
        <w:rPr>
          <w:rFonts w:ascii="GHEA Grapalat" w:hAnsi="GHEA Grapalat"/>
          <w:i w:val="0"/>
          <w:sz w:val="24"/>
          <w:szCs w:val="24"/>
        </w:rPr>
        <w:t>настоящей процедуре.</w:t>
      </w:r>
    </w:p>
    <w:p w:rsidR="003F6ED1" w:rsidRPr="000F11E5" w:rsidRDefault="003F6ED1" w:rsidP="003F6ED1">
      <w:pPr>
        <w:pStyle w:val="a3"/>
        <w:widowControl w:val="0"/>
        <w:spacing w:after="160"/>
        <w:ind w:firstLine="567"/>
        <w:rPr>
          <w:rFonts w:ascii="GHEA Grapalat" w:hAnsi="GHEA Grapalat"/>
          <w:i w:val="0"/>
          <w:spacing w:val="6"/>
          <w:sz w:val="24"/>
          <w:szCs w:val="24"/>
        </w:rPr>
      </w:pPr>
      <w:r w:rsidRPr="000F11E5">
        <w:rPr>
          <w:rFonts w:ascii="GHEA Grapalat" w:hAnsi="GHEA Grapalat"/>
          <w:i w:val="0"/>
          <w:sz w:val="24"/>
          <w:szCs w:val="24"/>
        </w:rPr>
        <w:t xml:space="preserve">Заявки на </w:t>
      </w:r>
      <w:r>
        <w:rPr>
          <w:rFonts w:ascii="GHEA Grapalat" w:hAnsi="GHEA Grapalat"/>
          <w:i w:val="0"/>
          <w:sz w:val="24"/>
          <w:szCs w:val="24"/>
        </w:rPr>
        <w:t>на открытый конкурс</w:t>
      </w:r>
      <w:r w:rsidRPr="000F11E5">
        <w:rPr>
          <w:rFonts w:ascii="GHEA Grapalat" w:hAnsi="GHEA Grapalat"/>
          <w:i w:val="0"/>
          <w:sz w:val="24"/>
          <w:szCs w:val="24"/>
        </w:rPr>
        <w:t xml:space="preserve"> необходимо подавать по адресу</w:t>
      </w:r>
      <w:r w:rsidRPr="000F11E5">
        <w:rPr>
          <w:rFonts w:ascii="GHEA Grapalat" w:hAnsi="GHEA Grapalat"/>
          <w:i w:val="0"/>
          <w:spacing w:val="6"/>
          <w:sz w:val="24"/>
          <w:szCs w:val="24"/>
        </w:rPr>
        <w:t xml:space="preserve"> </w:t>
      </w:r>
    </w:p>
    <w:p w:rsidR="0058797B" w:rsidRPr="004775ED" w:rsidRDefault="003F6ED1" w:rsidP="0058797B">
      <w:pPr>
        <w:pStyle w:val="a3"/>
        <w:widowControl w:val="0"/>
        <w:spacing w:line="240" w:lineRule="auto"/>
        <w:ind w:firstLine="709"/>
        <w:jc w:val="left"/>
        <w:rPr>
          <w:rFonts w:ascii="GHEA Grapalat" w:hAnsi="GHEA Grapalat"/>
          <w:i w:val="0"/>
          <w:sz w:val="24"/>
          <w:szCs w:val="24"/>
        </w:rPr>
      </w:pPr>
      <w:r w:rsidRPr="00BA5771">
        <w:rPr>
          <w:rFonts w:ascii="GHEA Grapalat" w:hAnsi="GHEA Grapalat"/>
          <w:i w:val="0"/>
          <w:sz w:val="24"/>
          <w:szCs w:val="24"/>
        </w:rPr>
        <w:t>_____</w:t>
      </w:r>
      <w:r w:rsidR="0058797B" w:rsidRPr="0058797B">
        <w:rPr>
          <w:rFonts w:ascii="Calibri" w:hAnsi="Calibri" w:cs="Calibri"/>
          <w:sz w:val="23"/>
          <w:szCs w:val="23"/>
          <w:lang w:val="hy-AM"/>
        </w:rPr>
        <w:t xml:space="preserve"> </w:t>
      </w:r>
      <w:r w:rsidR="0058797B" w:rsidRPr="00BA2483">
        <w:rPr>
          <w:rFonts w:ascii="Calibri" w:hAnsi="Calibri" w:cs="Calibri"/>
          <w:sz w:val="23"/>
          <w:szCs w:val="23"/>
          <w:lang w:val="hy-AM"/>
        </w:rPr>
        <w:t>г</w:t>
      </w:r>
      <w:r w:rsidR="0058797B" w:rsidRPr="00BA2483">
        <w:rPr>
          <w:rFonts w:ascii="Arial LatRus" w:hAnsi="Arial LatRus"/>
          <w:sz w:val="23"/>
          <w:szCs w:val="23"/>
          <w:lang w:val="hy-AM"/>
        </w:rPr>
        <w:t xml:space="preserve">. </w:t>
      </w:r>
      <w:r w:rsidR="0058797B" w:rsidRPr="00BA2483">
        <w:rPr>
          <w:rFonts w:ascii="Calibri" w:hAnsi="Calibri" w:cs="Calibri"/>
          <w:sz w:val="23"/>
          <w:szCs w:val="23"/>
          <w:lang w:val="hy-AM"/>
        </w:rPr>
        <w:t>Нор</w:t>
      </w:r>
      <w:r w:rsidR="0058797B" w:rsidRPr="00BA2483">
        <w:rPr>
          <w:rFonts w:ascii="Arial LatRus" w:hAnsi="Arial LatRus" w:cs="Calibri"/>
          <w:sz w:val="23"/>
          <w:szCs w:val="23"/>
          <w:lang w:val="hy-AM"/>
        </w:rPr>
        <w:t xml:space="preserve"> </w:t>
      </w:r>
      <w:r w:rsidR="0058797B" w:rsidRPr="00BA2483">
        <w:rPr>
          <w:rFonts w:ascii="Calibri" w:hAnsi="Calibri" w:cs="Calibri"/>
          <w:sz w:val="23"/>
          <w:szCs w:val="23"/>
          <w:lang w:val="hy-AM"/>
        </w:rPr>
        <w:t>Ачин</w:t>
      </w:r>
      <w:r w:rsidR="0058797B" w:rsidRPr="00BA2483">
        <w:rPr>
          <w:rFonts w:ascii="Arial LatRus" w:hAnsi="Arial LatRus" w:cs="Calibri"/>
          <w:sz w:val="23"/>
          <w:szCs w:val="23"/>
          <w:lang w:val="hy-AM"/>
        </w:rPr>
        <w:t xml:space="preserve">, </w:t>
      </w:r>
      <w:r w:rsidR="0058797B" w:rsidRPr="00BA2483">
        <w:rPr>
          <w:rFonts w:ascii="Calibri" w:hAnsi="Calibri" w:cs="Calibri"/>
          <w:sz w:val="23"/>
          <w:szCs w:val="23"/>
          <w:lang w:val="hy-AM"/>
        </w:rPr>
        <w:t>ул</w:t>
      </w:r>
      <w:r w:rsidR="0058797B" w:rsidRPr="00BA2483">
        <w:rPr>
          <w:rFonts w:ascii="Arial LatRus" w:hAnsi="Arial LatRus" w:cs="Calibri"/>
          <w:sz w:val="23"/>
          <w:szCs w:val="23"/>
          <w:lang w:val="hy-AM"/>
        </w:rPr>
        <w:t xml:space="preserve">. </w:t>
      </w:r>
      <w:r w:rsidR="0058797B" w:rsidRPr="00BA2483">
        <w:rPr>
          <w:rFonts w:ascii="Calibri" w:hAnsi="Calibri" w:cs="Calibri"/>
          <w:sz w:val="23"/>
          <w:szCs w:val="23"/>
        </w:rPr>
        <w:t>Чаренца</w:t>
      </w:r>
      <w:r w:rsidR="0058797B" w:rsidRPr="00BA2483">
        <w:rPr>
          <w:rFonts w:ascii="Arial LatRus" w:hAnsi="Arial LatRus" w:cs="Calibri"/>
          <w:sz w:val="23"/>
          <w:szCs w:val="23"/>
        </w:rPr>
        <w:t xml:space="preserve"> 14 2/1</w:t>
      </w:r>
    </w:p>
    <w:p w:rsidR="003F6ED1" w:rsidRPr="00BA5771" w:rsidRDefault="003F6ED1" w:rsidP="003F6ED1">
      <w:pPr>
        <w:pStyle w:val="a3"/>
        <w:widowControl w:val="0"/>
        <w:spacing w:line="240" w:lineRule="auto"/>
        <w:ind w:firstLine="0"/>
        <w:rPr>
          <w:rFonts w:ascii="GHEA Grapalat" w:hAnsi="GHEA Grapalat"/>
          <w:i w:val="0"/>
          <w:sz w:val="24"/>
          <w:szCs w:val="24"/>
        </w:rPr>
      </w:pPr>
      <w:r w:rsidRPr="00BA5771">
        <w:rPr>
          <w:rFonts w:ascii="GHEA Grapalat" w:hAnsi="GHEA Grapalat"/>
          <w:i w:val="0"/>
          <w:sz w:val="24"/>
          <w:szCs w:val="24"/>
        </w:rPr>
        <w:t>__________</w:t>
      </w:r>
    </w:p>
    <w:p w:rsidR="003F6ED1" w:rsidRPr="00BA5771" w:rsidRDefault="003F6ED1" w:rsidP="003F6ED1">
      <w:pPr>
        <w:pStyle w:val="a3"/>
        <w:widowControl w:val="0"/>
        <w:spacing w:after="160"/>
        <w:ind w:firstLine="0"/>
        <w:jc w:val="center"/>
        <w:rPr>
          <w:rFonts w:ascii="GHEA Grapalat" w:hAnsi="GHEA Grapalat"/>
          <w:i w:val="0"/>
          <w:sz w:val="16"/>
          <w:szCs w:val="24"/>
        </w:rPr>
      </w:pPr>
      <w:r w:rsidRPr="000F11E5">
        <w:rPr>
          <w:rFonts w:ascii="GHEA Grapalat" w:hAnsi="GHEA Grapalat"/>
          <w:i w:val="0"/>
          <w:sz w:val="16"/>
          <w:szCs w:val="24"/>
        </w:rPr>
        <w:t>(адрес заказчика)</w:t>
      </w:r>
    </w:p>
    <w:p w:rsidR="003F6ED1" w:rsidRPr="000F11E5" w:rsidRDefault="003F6ED1" w:rsidP="001516B2">
      <w:pPr>
        <w:pStyle w:val="a3"/>
        <w:widowControl w:val="0"/>
        <w:spacing w:after="160" w:line="240" w:lineRule="auto"/>
        <w:ind w:firstLine="0"/>
        <w:contextualSpacing/>
        <w:rPr>
          <w:rFonts w:ascii="GHEA Grapalat" w:hAnsi="GHEA Grapalat"/>
          <w:i w:val="0"/>
          <w:sz w:val="24"/>
          <w:szCs w:val="24"/>
        </w:rPr>
      </w:pPr>
      <w:r w:rsidRPr="000F0CA8">
        <w:rPr>
          <w:rFonts w:ascii="GHEA Grapalat" w:hAnsi="GHEA Grapalat"/>
          <w:i w:val="0"/>
          <w:sz w:val="24"/>
          <w:szCs w:val="24"/>
        </w:rPr>
        <w:t>в документарной форме, до _</w:t>
      </w:r>
      <w:r w:rsidR="0058797B" w:rsidRPr="0058797B">
        <w:rPr>
          <w:rFonts w:ascii="GHEA Grapalat" w:hAnsi="GHEA Grapalat"/>
          <w:i w:val="0"/>
          <w:sz w:val="24"/>
          <w:szCs w:val="24"/>
        </w:rPr>
        <w:t>10:00</w:t>
      </w:r>
      <w:r w:rsidRPr="000F0CA8">
        <w:rPr>
          <w:rFonts w:ascii="GHEA Grapalat" w:hAnsi="GHEA Grapalat"/>
          <w:i w:val="0"/>
          <w:sz w:val="24"/>
          <w:szCs w:val="24"/>
        </w:rPr>
        <w:t>_часов __</w:t>
      </w:r>
      <w:r w:rsidR="0058797B" w:rsidRPr="0058797B">
        <w:rPr>
          <w:rFonts w:ascii="GHEA Grapalat" w:hAnsi="GHEA Grapalat"/>
          <w:i w:val="0"/>
          <w:sz w:val="24"/>
          <w:szCs w:val="24"/>
        </w:rPr>
        <w:t>7</w:t>
      </w:r>
      <w:r w:rsidRPr="000F0CA8">
        <w:rPr>
          <w:rFonts w:ascii="GHEA Grapalat" w:hAnsi="GHEA Grapalat"/>
          <w:i w:val="0"/>
          <w:sz w:val="24"/>
          <w:szCs w:val="24"/>
        </w:rPr>
        <w:t>__-го 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rsidR="0058797B" w:rsidRPr="004775ED" w:rsidRDefault="003F6ED1" w:rsidP="0058797B">
      <w:pPr>
        <w:pStyle w:val="a3"/>
        <w:widowControl w:val="0"/>
        <w:spacing w:line="240" w:lineRule="auto"/>
        <w:ind w:firstLine="709"/>
        <w:jc w:val="left"/>
        <w:rPr>
          <w:rFonts w:ascii="GHEA Grapalat" w:hAnsi="GHEA Grapalat"/>
          <w:i w:val="0"/>
          <w:sz w:val="24"/>
          <w:szCs w:val="24"/>
        </w:rPr>
      </w:pPr>
      <w:r w:rsidRPr="000F0CA8">
        <w:rPr>
          <w:rFonts w:ascii="GHEA Grapalat" w:hAnsi="GHEA Grapalat"/>
          <w:i w:val="0"/>
          <w:sz w:val="24"/>
          <w:szCs w:val="24"/>
        </w:rPr>
        <w:t>Вскрытие заявок будет проводиться по адресу _</w:t>
      </w:r>
      <w:r w:rsidR="0058797B" w:rsidRPr="0058797B">
        <w:rPr>
          <w:rFonts w:ascii="Calibri" w:hAnsi="Calibri" w:cs="Calibri"/>
          <w:sz w:val="23"/>
          <w:szCs w:val="23"/>
          <w:lang w:val="hy-AM"/>
        </w:rPr>
        <w:t xml:space="preserve"> </w:t>
      </w:r>
      <w:r w:rsidR="0058797B" w:rsidRPr="00BA2483">
        <w:rPr>
          <w:rFonts w:ascii="Calibri" w:hAnsi="Calibri" w:cs="Calibri"/>
          <w:sz w:val="23"/>
          <w:szCs w:val="23"/>
          <w:lang w:val="hy-AM"/>
        </w:rPr>
        <w:t>г</w:t>
      </w:r>
      <w:r w:rsidR="0058797B" w:rsidRPr="00BA2483">
        <w:rPr>
          <w:rFonts w:ascii="Arial LatRus" w:hAnsi="Arial LatRus"/>
          <w:sz w:val="23"/>
          <w:szCs w:val="23"/>
          <w:lang w:val="hy-AM"/>
        </w:rPr>
        <w:t xml:space="preserve">. </w:t>
      </w:r>
      <w:r w:rsidR="0058797B" w:rsidRPr="00BA2483">
        <w:rPr>
          <w:rFonts w:ascii="Calibri" w:hAnsi="Calibri" w:cs="Calibri"/>
          <w:sz w:val="23"/>
          <w:szCs w:val="23"/>
          <w:lang w:val="hy-AM"/>
        </w:rPr>
        <w:t>Нор</w:t>
      </w:r>
      <w:r w:rsidR="0058797B" w:rsidRPr="00BA2483">
        <w:rPr>
          <w:rFonts w:ascii="Arial LatRus" w:hAnsi="Arial LatRus" w:cs="Calibri"/>
          <w:sz w:val="23"/>
          <w:szCs w:val="23"/>
          <w:lang w:val="hy-AM"/>
        </w:rPr>
        <w:t xml:space="preserve"> </w:t>
      </w:r>
      <w:r w:rsidR="0058797B" w:rsidRPr="00BA2483">
        <w:rPr>
          <w:rFonts w:ascii="Calibri" w:hAnsi="Calibri" w:cs="Calibri"/>
          <w:sz w:val="23"/>
          <w:szCs w:val="23"/>
          <w:lang w:val="hy-AM"/>
        </w:rPr>
        <w:t>Ачин</w:t>
      </w:r>
      <w:r w:rsidR="0058797B" w:rsidRPr="00BA2483">
        <w:rPr>
          <w:rFonts w:ascii="Arial LatRus" w:hAnsi="Arial LatRus" w:cs="Calibri"/>
          <w:sz w:val="23"/>
          <w:szCs w:val="23"/>
          <w:lang w:val="hy-AM"/>
        </w:rPr>
        <w:t xml:space="preserve">, </w:t>
      </w:r>
      <w:r w:rsidR="0058797B" w:rsidRPr="00BA2483">
        <w:rPr>
          <w:rFonts w:ascii="Calibri" w:hAnsi="Calibri" w:cs="Calibri"/>
          <w:sz w:val="23"/>
          <w:szCs w:val="23"/>
          <w:lang w:val="hy-AM"/>
        </w:rPr>
        <w:t>ул</w:t>
      </w:r>
      <w:r w:rsidR="0058797B" w:rsidRPr="00BA2483">
        <w:rPr>
          <w:rFonts w:ascii="Arial LatRus" w:hAnsi="Arial LatRus" w:cs="Calibri"/>
          <w:sz w:val="23"/>
          <w:szCs w:val="23"/>
          <w:lang w:val="hy-AM"/>
        </w:rPr>
        <w:t xml:space="preserve">. </w:t>
      </w:r>
      <w:r w:rsidR="0058797B" w:rsidRPr="00BA2483">
        <w:rPr>
          <w:rFonts w:ascii="Calibri" w:hAnsi="Calibri" w:cs="Calibri"/>
          <w:sz w:val="23"/>
          <w:szCs w:val="23"/>
        </w:rPr>
        <w:t>Чаренца</w:t>
      </w:r>
      <w:r w:rsidR="0058797B" w:rsidRPr="00BA2483">
        <w:rPr>
          <w:rFonts w:ascii="Arial LatRus" w:hAnsi="Arial LatRus" w:cs="Calibri"/>
          <w:sz w:val="23"/>
          <w:szCs w:val="23"/>
        </w:rPr>
        <w:t xml:space="preserve"> 14 2/1</w:t>
      </w:r>
    </w:p>
    <w:p w:rsidR="003F6ED1" w:rsidRPr="0058797B" w:rsidRDefault="003F6ED1" w:rsidP="001516B2">
      <w:pPr>
        <w:pStyle w:val="a3"/>
        <w:widowControl w:val="0"/>
        <w:spacing w:after="160" w:line="240" w:lineRule="auto"/>
        <w:ind w:firstLine="567"/>
        <w:rPr>
          <w:rFonts w:ascii="GHEA Grapalat" w:hAnsi="GHEA Grapalat"/>
          <w:i w:val="0"/>
          <w:sz w:val="24"/>
          <w:szCs w:val="24"/>
        </w:rPr>
      </w:pPr>
      <w:r w:rsidRPr="000F0CA8">
        <w:rPr>
          <w:rFonts w:ascii="GHEA Grapalat" w:hAnsi="GHEA Grapalat"/>
          <w:i w:val="0"/>
          <w:sz w:val="24"/>
          <w:szCs w:val="24"/>
        </w:rPr>
        <w:t>_, в _</w:t>
      </w:r>
      <w:r w:rsidR="0058797B" w:rsidRPr="0058797B">
        <w:rPr>
          <w:rFonts w:ascii="GHEA Grapalat" w:hAnsi="GHEA Grapalat"/>
          <w:i w:val="0"/>
          <w:sz w:val="24"/>
          <w:szCs w:val="24"/>
        </w:rPr>
        <w:t>10:00</w:t>
      </w:r>
      <w:r>
        <w:rPr>
          <w:rFonts w:ascii="GHEA Grapalat" w:hAnsi="GHEA Grapalat"/>
          <w:i w:val="0"/>
          <w:sz w:val="24"/>
          <w:szCs w:val="24"/>
        </w:rPr>
        <w:t xml:space="preserve">_ часов </w:t>
      </w:r>
      <w:r w:rsidR="00AB56F9">
        <w:rPr>
          <w:rFonts w:ascii="GHEA Grapalat" w:hAnsi="GHEA Grapalat"/>
          <w:i w:val="0"/>
          <w:sz w:val="24"/>
          <w:szCs w:val="24"/>
        </w:rPr>
        <w:t>2</w:t>
      </w:r>
      <w:r w:rsidR="00415959">
        <w:rPr>
          <w:rFonts w:ascii="GHEA Grapalat" w:hAnsi="GHEA Grapalat"/>
          <w:i w:val="0"/>
          <w:sz w:val="24"/>
          <w:szCs w:val="24"/>
          <w:lang w:val="en-US"/>
        </w:rPr>
        <w:t>3</w:t>
      </w:r>
      <w:r w:rsidR="0058797B" w:rsidRPr="0058797B">
        <w:rPr>
          <w:rFonts w:ascii="GHEA Grapalat" w:hAnsi="GHEA Grapalat"/>
          <w:i w:val="0"/>
          <w:sz w:val="24"/>
          <w:szCs w:val="24"/>
        </w:rPr>
        <w:t>.0</w:t>
      </w:r>
      <w:r w:rsidR="00AB56F9" w:rsidRPr="00931C44">
        <w:rPr>
          <w:rFonts w:ascii="GHEA Grapalat" w:hAnsi="GHEA Grapalat"/>
          <w:i w:val="0"/>
          <w:sz w:val="24"/>
          <w:szCs w:val="24"/>
        </w:rPr>
        <w:t>3</w:t>
      </w:r>
      <w:r w:rsidR="0058797B" w:rsidRPr="0058797B">
        <w:rPr>
          <w:rFonts w:ascii="GHEA Grapalat" w:hAnsi="GHEA Grapalat"/>
          <w:i w:val="0"/>
          <w:sz w:val="24"/>
          <w:szCs w:val="24"/>
        </w:rPr>
        <w:t>.2022г.</w:t>
      </w:r>
    </w:p>
    <w:p w:rsidR="00BE1C5E" w:rsidRPr="001B32D9" w:rsidRDefault="001305C6"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Жалобы относительно настоящей процедуры должны быть поданы </w:t>
      </w:r>
      <w:r w:rsidR="004B4B72">
        <w:rPr>
          <w:rFonts w:ascii="GHEA Grapalat" w:hAnsi="GHEA Grapalat"/>
          <w:i w:val="0"/>
          <w:sz w:val="24"/>
          <w:szCs w:val="24"/>
        </w:rPr>
        <w:t>л</w:t>
      </w:r>
      <w:r w:rsidR="00D746A9" w:rsidRPr="009044F1">
        <w:rPr>
          <w:rFonts w:ascii="GHEA Grapalat" w:hAnsi="GHEA Grapalat"/>
          <w:i w:val="0"/>
          <w:sz w:val="24"/>
          <w:szCs w:val="24"/>
        </w:rPr>
        <w:t>ицу</w:t>
      </w:r>
      <w:r w:rsidRPr="009044F1">
        <w:rPr>
          <w:rFonts w:ascii="GHEA Grapalat" w:hAnsi="GHEA Grapalat"/>
          <w:i w:val="0"/>
          <w:sz w:val="24"/>
          <w:szCs w:val="24"/>
        </w:rPr>
        <w:t xml:space="preserve">, </w:t>
      </w:r>
      <w:r w:rsidR="00D746A9" w:rsidRPr="004B4B72">
        <w:rPr>
          <w:rFonts w:ascii="GHEA Grapalat" w:hAnsi="GHEA Grapalat"/>
          <w:i w:val="0"/>
          <w:sz w:val="24"/>
          <w:szCs w:val="24"/>
        </w:rPr>
        <w:t>рассматривающее связанные с закупками жалобы</w:t>
      </w:r>
      <w:r w:rsidR="00032D7E" w:rsidRPr="00032D7E">
        <w:rPr>
          <w:rFonts w:ascii="GHEA Grapalat" w:hAnsi="GHEA Grapalat"/>
          <w:i w:val="0"/>
          <w:sz w:val="24"/>
          <w:szCs w:val="24"/>
        </w:rPr>
        <w:t>,</w:t>
      </w:r>
      <w:r w:rsidR="00D746A9" w:rsidRPr="009044F1" w:rsidDel="00D746A9">
        <w:rPr>
          <w:rFonts w:ascii="GHEA Grapalat" w:hAnsi="GHEA Grapalat"/>
          <w:i w:val="0"/>
          <w:sz w:val="24"/>
          <w:szCs w:val="24"/>
        </w:rPr>
        <w:t xml:space="preserve"> </w:t>
      </w:r>
      <w:r w:rsidRPr="009044F1">
        <w:rPr>
          <w:rFonts w:ascii="GHEA Grapalat" w:hAnsi="GHEA Grapalat"/>
          <w:i w:val="0"/>
          <w:sz w:val="24"/>
          <w:szCs w:val="24"/>
        </w:rPr>
        <w:t>по адресу: ул. Мелик-Адамяна 1, Ереван. Обжалование осуществляется в порядке, установленном приглашением на</w:t>
      </w:r>
      <w:r w:rsidR="00790715">
        <w:rPr>
          <w:rFonts w:ascii="Courier New" w:hAnsi="Courier New" w:cs="Courier New"/>
          <w:i w:val="0"/>
          <w:sz w:val="24"/>
          <w:szCs w:val="24"/>
          <w:lang w:val="en-US"/>
        </w:rPr>
        <w:t> </w:t>
      </w:r>
      <w:r w:rsidRPr="009044F1">
        <w:rPr>
          <w:rFonts w:ascii="GHEA Grapalat" w:hAnsi="GHEA Grapalat"/>
          <w:i w:val="0"/>
          <w:sz w:val="24"/>
          <w:szCs w:val="24"/>
        </w:rPr>
        <w:t>настоящий конкурс. Для подачи жалобы требуется плата в размере 30</w:t>
      </w:r>
      <w:r w:rsidR="00790715">
        <w:rPr>
          <w:rFonts w:ascii="Courier New" w:hAnsi="Courier New" w:cs="Courier New"/>
          <w:i w:val="0"/>
          <w:sz w:val="24"/>
          <w:szCs w:val="24"/>
          <w:lang w:val="en-US"/>
        </w:rPr>
        <w:t> </w:t>
      </w:r>
      <w:r w:rsidRPr="009044F1">
        <w:rPr>
          <w:rFonts w:ascii="GHEA Grapalat" w:hAnsi="GHEA Grapalat"/>
          <w:i w:val="0"/>
          <w:sz w:val="24"/>
          <w:szCs w:val="24"/>
        </w:rPr>
        <w:t>000</w:t>
      </w:r>
      <w:r w:rsidR="00790715">
        <w:rPr>
          <w:rFonts w:ascii="Courier New" w:hAnsi="Courier New" w:cs="Courier New"/>
          <w:i w:val="0"/>
          <w:sz w:val="24"/>
          <w:szCs w:val="24"/>
          <w:lang w:val="en-US"/>
        </w:rPr>
        <w:t> </w:t>
      </w:r>
      <w:r w:rsidRPr="009044F1">
        <w:rPr>
          <w:rFonts w:ascii="GHEA Grapalat" w:hAnsi="GHEA Grapalat"/>
          <w:i w:val="0"/>
          <w:sz w:val="24"/>
          <w:szCs w:val="24"/>
        </w:rPr>
        <w:t>(тридцать тысяч) драмов РА, которая должна быть перечислена на</w:t>
      </w:r>
      <w:r w:rsidR="007A6841">
        <w:rPr>
          <w:rFonts w:ascii="Courier New" w:hAnsi="Courier New" w:cs="Courier New"/>
          <w:i w:val="0"/>
          <w:sz w:val="24"/>
          <w:szCs w:val="24"/>
          <w:lang w:val="en-US"/>
        </w:rPr>
        <w:t> </w:t>
      </w:r>
      <w:r w:rsidRPr="009044F1">
        <w:rPr>
          <w:rFonts w:ascii="GHEA Grapalat" w:hAnsi="GHEA Grapalat"/>
          <w:i w:val="0"/>
          <w:sz w:val="24"/>
          <w:szCs w:val="24"/>
        </w:rPr>
        <w:t>казначейский счет № 900008000482, открытый на имя Министерст</w:t>
      </w:r>
      <w:r w:rsidR="001B32D9">
        <w:rPr>
          <w:rFonts w:ascii="GHEA Grapalat" w:hAnsi="GHEA Grapalat"/>
          <w:i w:val="0"/>
          <w:sz w:val="24"/>
          <w:szCs w:val="24"/>
        </w:rPr>
        <w:t>ва финансов Республики Армения.</w:t>
      </w:r>
    </w:p>
    <w:p w:rsidR="00BE1C5E" w:rsidRPr="003A1EBB" w:rsidRDefault="00754697"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p>
    <w:p w:rsidR="0058797B" w:rsidRPr="008C72D7" w:rsidRDefault="0058797B" w:rsidP="0058797B">
      <w:pPr>
        <w:pStyle w:val="a3"/>
        <w:widowControl w:val="0"/>
        <w:spacing w:after="160" w:line="240" w:lineRule="auto"/>
        <w:ind w:left="993" w:firstLine="0"/>
        <w:rPr>
          <w:rFonts w:ascii="GHEA Grapalat" w:hAnsi="GHEA Grapalat"/>
          <w:i w:val="0"/>
          <w:sz w:val="16"/>
          <w:szCs w:val="16"/>
        </w:rPr>
      </w:pPr>
      <w:r w:rsidRPr="008C72D7">
        <w:rPr>
          <w:rFonts w:ascii="GHEA Grapalat" w:hAnsi="GHEA Grapalat"/>
          <w:i w:val="0"/>
          <w:sz w:val="24"/>
          <w:szCs w:val="24"/>
        </w:rPr>
        <w:lastRenderedPageBreak/>
        <w:t>Эдгар Оганесян</w:t>
      </w:r>
    </w:p>
    <w:p w:rsidR="0058797B" w:rsidRPr="008C72D7" w:rsidRDefault="0058797B" w:rsidP="0058797B">
      <w:pPr>
        <w:pStyle w:val="a3"/>
        <w:widowControl w:val="0"/>
        <w:spacing w:after="160" w:line="240" w:lineRule="auto"/>
        <w:ind w:left="1701" w:firstLine="0"/>
        <w:rPr>
          <w:rFonts w:ascii="GHEA Grapalat" w:hAnsi="GHEA Grapalat"/>
          <w:i w:val="0"/>
          <w:sz w:val="24"/>
          <w:szCs w:val="24"/>
          <w:u w:val="single"/>
        </w:rPr>
      </w:pPr>
      <w:r w:rsidRPr="009044F1">
        <w:rPr>
          <w:rFonts w:ascii="GHEA Grapalat" w:hAnsi="GHEA Grapalat"/>
          <w:i w:val="0"/>
          <w:sz w:val="24"/>
          <w:szCs w:val="24"/>
        </w:rPr>
        <w:t>Телефон</w:t>
      </w:r>
      <w:r w:rsidRPr="00BE1C5E">
        <w:rPr>
          <w:rFonts w:ascii="GHEA Grapalat" w:hAnsi="GHEA Grapalat"/>
          <w:i w:val="0"/>
          <w:sz w:val="24"/>
          <w:szCs w:val="24"/>
        </w:rPr>
        <w:t xml:space="preserve"> </w:t>
      </w:r>
      <w:r w:rsidRPr="008C72D7">
        <w:rPr>
          <w:rFonts w:ascii="GHEA Grapalat" w:hAnsi="GHEA Grapalat"/>
          <w:i w:val="0"/>
          <w:sz w:val="24"/>
          <w:szCs w:val="24"/>
        </w:rPr>
        <w:t>055-115-773</w:t>
      </w:r>
    </w:p>
    <w:p w:rsidR="0058797B" w:rsidRPr="009044F1" w:rsidRDefault="0058797B" w:rsidP="0058797B">
      <w:pPr>
        <w:pStyle w:val="a3"/>
        <w:widowControl w:val="0"/>
        <w:spacing w:after="160" w:line="240" w:lineRule="auto"/>
        <w:ind w:left="1701" w:firstLine="0"/>
        <w:rPr>
          <w:rFonts w:ascii="GHEA Grapalat" w:hAnsi="GHEA Grapalat"/>
          <w:i w:val="0"/>
          <w:sz w:val="24"/>
          <w:szCs w:val="24"/>
          <w:u w:val="single"/>
        </w:rPr>
      </w:pPr>
      <w:r w:rsidRPr="009044F1">
        <w:rPr>
          <w:rFonts w:ascii="GHEA Grapalat" w:hAnsi="GHEA Grapalat"/>
          <w:i w:val="0"/>
          <w:sz w:val="24"/>
          <w:szCs w:val="24"/>
        </w:rPr>
        <w:t xml:space="preserve">Электронная почта </w:t>
      </w:r>
      <w:r w:rsidRPr="008C72D7">
        <w:rPr>
          <w:rFonts w:ascii="GHEA Grapalat" w:hAnsi="GHEA Grapalat"/>
          <w:i w:val="0"/>
          <w:sz w:val="24"/>
          <w:szCs w:val="24"/>
        </w:rPr>
        <w:t xml:space="preserve"> </w:t>
      </w:r>
      <w:r w:rsidRPr="00BA2483">
        <w:rPr>
          <w:rFonts w:ascii="Arial LatRus" w:hAnsi="Arial LatRus" w:cs="Arial"/>
          <w:color w:val="005BD1"/>
          <w:sz w:val="18"/>
          <w:szCs w:val="18"/>
          <w:shd w:val="clear" w:color="auto" w:fill="FFFFFF"/>
          <w:lang w:val="af-ZA"/>
        </w:rPr>
        <w:t>nor-hachn-komunal@mail.ru</w:t>
      </w:r>
    </w:p>
    <w:p w:rsidR="00915A97" w:rsidRPr="00D5443D" w:rsidRDefault="0058797B" w:rsidP="0058797B">
      <w:pPr>
        <w:pStyle w:val="a3"/>
        <w:widowControl w:val="0"/>
        <w:spacing w:after="160" w:line="240" w:lineRule="auto"/>
        <w:rPr>
          <w:rFonts w:ascii="GHEA Grapalat" w:hAnsi="GHEA Grapalat"/>
          <w:i w:val="0"/>
          <w:sz w:val="16"/>
          <w:szCs w:val="16"/>
        </w:rPr>
      </w:pPr>
      <w:r w:rsidRPr="0058797B">
        <w:rPr>
          <w:rFonts w:ascii="GHEA Grapalat" w:hAnsi="GHEA Grapalat"/>
          <w:i w:val="0"/>
          <w:sz w:val="24"/>
          <w:szCs w:val="24"/>
        </w:rPr>
        <w:t xml:space="preserve">             </w:t>
      </w:r>
      <w:r w:rsidRPr="009044F1">
        <w:rPr>
          <w:rFonts w:ascii="GHEA Grapalat" w:hAnsi="GHEA Grapalat"/>
          <w:i w:val="0"/>
          <w:sz w:val="24"/>
          <w:szCs w:val="24"/>
        </w:rPr>
        <w:t xml:space="preserve">Заказчик </w:t>
      </w:r>
      <w:r w:rsidRPr="00AA59C4">
        <w:rPr>
          <w:rFonts w:ascii="Arial LatRus" w:hAnsi="Arial LatRus"/>
          <w:b/>
          <w:i w:val="0"/>
          <w:sz w:val="22"/>
          <w:szCs w:val="22"/>
          <w:lang w:val="hy-AM"/>
        </w:rPr>
        <w:t>''</w:t>
      </w:r>
      <w:r w:rsidRPr="008C72D7">
        <w:rPr>
          <w:rFonts w:ascii="Arial LatRus" w:hAnsi="Arial LatRus"/>
          <w:b/>
          <w:i w:val="0"/>
          <w:sz w:val="22"/>
          <w:szCs w:val="22"/>
          <w:lang w:val="hy-AM"/>
        </w:rPr>
        <w:t>ÊÎÌÓÍÀËÜÍÎÅ ÕÎÇÀÉÑÒÂÎ ÌÝÐÈÈ ÍÎÐ À×ÈÍ</w:t>
      </w:r>
      <w:r w:rsidRPr="00AA59C4">
        <w:rPr>
          <w:rFonts w:ascii="Arial LatRus" w:hAnsi="Arial LatRus"/>
          <w:b/>
          <w:i w:val="0"/>
          <w:sz w:val="22"/>
          <w:szCs w:val="22"/>
        </w:rPr>
        <w:t>''</w:t>
      </w:r>
      <w:r w:rsidRPr="008C72D7">
        <w:rPr>
          <w:rFonts w:ascii="Arial LatRus" w:hAnsi="Arial LatRus"/>
          <w:b/>
          <w:i w:val="0"/>
          <w:sz w:val="22"/>
          <w:szCs w:val="22"/>
          <w:lang w:val="hy-AM"/>
        </w:rPr>
        <w:t xml:space="preserve"> Ó×ÅÐÅÆÄÅÍÈÅ</w:t>
      </w:r>
      <w:r>
        <w:rPr>
          <w:rFonts w:ascii="GHEA Grapalat" w:hAnsi="GHEA Grapalat" w:cs="Sylfaen"/>
          <w:b/>
        </w:rPr>
        <w:t xml:space="preserve"> </w:t>
      </w:r>
      <w:r w:rsidR="00915A97">
        <w:rPr>
          <w:rFonts w:ascii="GHEA Grapalat" w:hAnsi="GHEA Grapalat" w:cs="Sylfaen"/>
          <w:b/>
        </w:rPr>
        <w:br w:type="page"/>
      </w:r>
    </w:p>
    <w:p w:rsidR="00096865" w:rsidRPr="009044F1" w:rsidRDefault="00096865" w:rsidP="00B46D58">
      <w:pPr>
        <w:pStyle w:val="aa"/>
        <w:widowControl w:val="0"/>
        <w:spacing w:after="160"/>
        <w:ind w:firstLine="567"/>
        <w:jc w:val="right"/>
        <w:rPr>
          <w:rFonts w:ascii="GHEA Grapalat" w:hAnsi="GHEA Grapalat" w:cs="Sylfaen"/>
          <w:i/>
        </w:rPr>
      </w:pPr>
      <w:r w:rsidRPr="009044F1">
        <w:rPr>
          <w:rFonts w:ascii="GHEA Grapalat" w:hAnsi="GHEA Grapalat"/>
          <w:i/>
        </w:rPr>
        <w:lastRenderedPageBreak/>
        <w:t>Утверждено</w:t>
      </w:r>
    </w:p>
    <w:p w:rsidR="00096865" w:rsidRPr="009044F1" w:rsidRDefault="005D7731" w:rsidP="00B46D58">
      <w:pPr>
        <w:pStyle w:val="aa"/>
        <w:widowControl w:val="0"/>
        <w:spacing w:after="160"/>
        <w:ind w:firstLine="567"/>
        <w:jc w:val="right"/>
        <w:rPr>
          <w:rFonts w:ascii="GHEA Grapalat" w:hAnsi="GHEA Grapalat"/>
          <w:i/>
        </w:rPr>
      </w:pPr>
      <w:r w:rsidRPr="009044F1">
        <w:rPr>
          <w:rFonts w:ascii="GHEA Grapalat" w:hAnsi="GHEA Grapalat"/>
        </w:rPr>
        <w:t>Решением Оценочной комиссии открытого конкурса</w:t>
      </w:r>
      <w:r w:rsidR="001B32D9" w:rsidRPr="001B32D9">
        <w:rPr>
          <w:rFonts w:ascii="GHEA Grapalat" w:hAnsi="GHEA Grapalat" w:cs="Sylfaen"/>
          <w:i/>
        </w:rPr>
        <w:br/>
      </w:r>
      <w:r w:rsidR="00096865" w:rsidRPr="009044F1">
        <w:rPr>
          <w:rFonts w:ascii="GHEA Grapalat" w:hAnsi="GHEA Grapalat"/>
          <w:i/>
        </w:rPr>
        <w:t xml:space="preserve">под кодом </w:t>
      </w:r>
      <w:r w:rsidR="00415959">
        <w:rPr>
          <w:rFonts w:ascii="GHEA Grapalat" w:hAnsi="GHEA Grapalat"/>
          <w:i/>
        </w:rPr>
        <w:t>NHHKTH GHAPDZB 22/03</w:t>
      </w:r>
      <w:r w:rsidR="001B32D9" w:rsidRPr="001B32D9">
        <w:rPr>
          <w:rFonts w:ascii="GHEA Grapalat" w:hAnsi="GHEA Grapalat" w:cs="Times Armenian"/>
          <w:i/>
        </w:rPr>
        <w:br/>
      </w:r>
      <w:r w:rsidR="00A46F92">
        <w:rPr>
          <w:rFonts w:ascii="GHEA Grapalat" w:hAnsi="GHEA Grapalat"/>
          <w:i/>
        </w:rPr>
        <w:t xml:space="preserve">№ </w:t>
      </w:r>
      <w:r w:rsidR="0058797B" w:rsidRPr="0058797B">
        <w:rPr>
          <w:rFonts w:ascii="GHEA Grapalat" w:hAnsi="GHEA Grapalat"/>
          <w:i/>
        </w:rPr>
        <w:t>1</w:t>
      </w:r>
      <w:r w:rsidR="00096865" w:rsidRPr="009044F1">
        <w:rPr>
          <w:rFonts w:ascii="GHEA Grapalat" w:hAnsi="GHEA Grapalat"/>
          <w:i/>
        </w:rPr>
        <w:t xml:space="preserve">от </w:t>
      </w:r>
      <w:r w:rsidR="00AB56F9">
        <w:rPr>
          <w:rFonts w:ascii="GHEA Grapalat" w:hAnsi="GHEA Grapalat"/>
          <w:i/>
        </w:rPr>
        <w:t>12</w:t>
      </w:r>
      <w:r w:rsidR="0058797B" w:rsidRPr="0058797B">
        <w:rPr>
          <w:rFonts w:ascii="GHEA Grapalat" w:hAnsi="GHEA Grapalat"/>
          <w:i/>
        </w:rPr>
        <w:t>.0</w:t>
      </w:r>
      <w:r w:rsidR="00AB56F9" w:rsidRPr="00AB56F9">
        <w:rPr>
          <w:rFonts w:ascii="GHEA Grapalat" w:hAnsi="GHEA Grapalat"/>
          <w:i/>
        </w:rPr>
        <w:t>3</w:t>
      </w:r>
      <w:r w:rsidR="0058797B" w:rsidRPr="0058797B">
        <w:rPr>
          <w:rFonts w:ascii="GHEA Grapalat" w:hAnsi="GHEA Grapalat"/>
          <w:i/>
        </w:rPr>
        <w:t>.2022</w:t>
      </w:r>
      <w:r w:rsidR="009F10E4">
        <w:rPr>
          <w:rFonts w:ascii="GHEA Grapalat" w:hAnsi="GHEA Grapalat"/>
          <w:i/>
        </w:rPr>
        <w:t xml:space="preserve"> </w:t>
      </w:r>
      <w:r w:rsidR="00096865" w:rsidRPr="009044F1">
        <w:rPr>
          <w:rFonts w:ascii="GHEA Grapalat" w:hAnsi="GHEA Grapalat"/>
          <w:i/>
        </w:rPr>
        <w:t>г.</w:t>
      </w:r>
    </w:p>
    <w:p w:rsidR="00096865" w:rsidRPr="009044F1" w:rsidRDefault="00096865" w:rsidP="00B46D58">
      <w:pPr>
        <w:pStyle w:val="aa"/>
        <w:widowControl w:val="0"/>
        <w:spacing w:after="160"/>
        <w:ind w:right="-7" w:firstLine="567"/>
        <w:jc w:val="center"/>
        <w:rPr>
          <w:rFonts w:ascii="GHEA Grapalat" w:hAnsi="GHEA Grapalat"/>
        </w:rPr>
      </w:pPr>
    </w:p>
    <w:p w:rsidR="00096865" w:rsidRPr="003A1EBB" w:rsidRDefault="00096865" w:rsidP="00B46D58">
      <w:pPr>
        <w:pStyle w:val="aa"/>
        <w:widowControl w:val="0"/>
        <w:spacing w:after="160"/>
        <w:ind w:right="-7" w:firstLine="567"/>
        <w:jc w:val="center"/>
        <w:rPr>
          <w:rFonts w:ascii="GHEA Grapalat" w:hAnsi="GHEA Grapalat"/>
        </w:rPr>
      </w:pPr>
    </w:p>
    <w:p w:rsidR="000763E5" w:rsidRPr="003A1EBB" w:rsidRDefault="000763E5" w:rsidP="00B46D58">
      <w:pPr>
        <w:pStyle w:val="aa"/>
        <w:widowControl w:val="0"/>
        <w:spacing w:after="160"/>
        <w:ind w:right="-7" w:firstLine="567"/>
        <w:jc w:val="center"/>
        <w:rPr>
          <w:rFonts w:ascii="GHEA Grapalat" w:hAnsi="GHEA Grapalat"/>
        </w:rPr>
      </w:pPr>
    </w:p>
    <w:p w:rsidR="00096865" w:rsidRPr="009044F1" w:rsidRDefault="00A76C15" w:rsidP="00B46D58">
      <w:pPr>
        <w:pStyle w:val="aa"/>
        <w:widowControl w:val="0"/>
        <w:spacing w:after="160"/>
        <w:ind w:right="-7" w:firstLine="567"/>
        <w:jc w:val="center"/>
        <w:rPr>
          <w:rFonts w:ascii="GHEA Grapalat" w:hAnsi="GHEA Grapalat"/>
        </w:rPr>
      </w:pPr>
      <w:r w:rsidRPr="009044F1">
        <w:rPr>
          <w:rFonts w:ascii="GHEA Grapalat" w:hAnsi="GHEA Grapalat"/>
          <w:i/>
        </w:rPr>
        <w:t>"</w:t>
      </w:r>
      <w:r w:rsidR="0058797B" w:rsidRPr="00AA59C4">
        <w:rPr>
          <w:rFonts w:ascii="Arial LatRus" w:hAnsi="Arial LatRus"/>
          <w:b/>
          <w:sz w:val="22"/>
          <w:szCs w:val="22"/>
          <w:lang w:val="hy-AM"/>
        </w:rPr>
        <w:t>''</w:t>
      </w:r>
      <w:r w:rsidR="0058797B" w:rsidRPr="008C72D7">
        <w:rPr>
          <w:rFonts w:ascii="Arial LatRus" w:hAnsi="Arial LatRus"/>
          <w:b/>
          <w:sz w:val="22"/>
          <w:szCs w:val="22"/>
          <w:lang w:val="hy-AM"/>
        </w:rPr>
        <w:t>ÊÎÌÓÍÀËÜÍÎÅ ÕÎÇÀÉÑÒÂÎ ÌÝÐÈÈ ÍÎÐ À×ÈÍ</w:t>
      </w:r>
      <w:r w:rsidR="0058797B" w:rsidRPr="00AA59C4">
        <w:rPr>
          <w:rFonts w:ascii="Arial LatRus" w:hAnsi="Arial LatRus"/>
          <w:b/>
          <w:sz w:val="22"/>
          <w:szCs w:val="22"/>
        </w:rPr>
        <w:t>''</w:t>
      </w:r>
      <w:r w:rsidR="0058797B" w:rsidRPr="008C72D7">
        <w:rPr>
          <w:rFonts w:ascii="Arial LatRus" w:hAnsi="Arial LatRus"/>
          <w:b/>
          <w:sz w:val="22"/>
          <w:szCs w:val="22"/>
          <w:lang w:val="hy-AM"/>
        </w:rPr>
        <w:t xml:space="preserve"> Ó×ÅÐÅÆÄÅÍÈÅ</w:t>
      </w:r>
      <w:r w:rsidR="0058797B" w:rsidRPr="009044F1">
        <w:rPr>
          <w:rFonts w:ascii="GHEA Grapalat" w:hAnsi="GHEA Grapalat"/>
        </w:rPr>
        <w:t xml:space="preserve">, </w:t>
      </w:r>
      <w:r w:rsidRPr="009044F1">
        <w:rPr>
          <w:rFonts w:ascii="GHEA Grapalat" w:hAnsi="GHEA Grapalat"/>
          <w:i/>
        </w:rPr>
        <w:t>"</w:t>
      </w:r>
    </w:p>
    <w:p w:rsidR="00096865" w:rsidRPr="003A1EBB" w:rsidRDefault="00096865" w:rsidP="00B46D58">
      <w:pPr>
        <w:pStyle w:val="aa"/>
        <w:widowControl w:val="0"/>
        <w:spacing w:after="160"/>
        <w:ind w:right="-7" w:firstLine="567"/>
        <w:jc w:val="center"/>
        <w:rPr>
          <w:rFonts w:ascii="GHEA Grapalat" w:hAnsi="GHEA Grapalat"/>
        </w:rPr>
      </w:pPr>
    </w:p>
    <w:p w:rsidR="000763E5" w:rsidRPr="003A1EBB" w:rsidRDefault="000763E5" w:rsidP="00B46D58">
      <w:pPr>
        <w:pStyle w:val="aa"/>
        <w:widowControl w:val="0"/>
        <w:spacing w:after="160"/>
        <w:ind w:right="-7" w:firstLine="567"/>
        <w:jc w:val="center"/>
        <w:rPr>
          <w:rFonts w:ascii="GHEA Grapalat" w:hAnsi="GHEA Grapalat"/>
        </w:rPr>
      </w:pPr>
    </w:p>
    <w:p w:rsidR="000763E5" w:rsidRPr="003A1EBB" w:rsidRDefault="000763E5" w:rsidP="00B46D58">
      <w:pPr>
        <w:pStyle w:val="aa"/>
        <w:widowControl w:val="0"/>
        <w:spacing w:after="160"/>
        <w:ind w:right="-7" w:firstLine="567"/>
        <w:jc w:val="center"/>
        <w:rPr>
          <w:rFonts w:ascii="GHEA Grapalat" w:hAnsi="GHEA Grapalat"/>
        </w:rPr>
      </w:pPr>
    </w:p>
    <w:p w:rsidR="00096865" w:rsidRPr="009044F1" w:rsidRDefault="000763E5" w:rsidP="00B46D58">
      <w:pPr>
        <w:pStyle w:val="aa"/>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B46D58">
      <w:pPr>
        <w:pStyle w:val="aa"/>
        <w:widowControl w:val="0"/>
        <w:spacing w:after="160"/>
        <w:ind w:right="-7" w:firstLine="567"/>
        <w:jc w:val="center"/>
        <w:rPr>
          <w:rFonts w:ascii="GHEA Grapalat" w:hAnsi="GHEA Grapalat" w:cs="Sylfaen"/>
        </w:rPr>
      </w:pPr>
    </w:p>
    <w:p w:rsidR="00096865" w:rsidRPr="009044F1" w:rsidRDefault="00096865" w:rsidP="00B46D58">
      <w:pPr>
        <w:pStyle w:val="aa"/>
        <w:widowControl w:val="0"/>
        <w:spacing w:after="160"/>
        <w:ind w:right="-7" w:firstLine="567"/>
        <w:jc w:val="center"/>
        <w:rPr>
          <w:rFonts w:ascii="GHEA Grapalat" w:hAnsi="GHEA Grapalat" w:cs="Sylfaen"/>
        </w:rPr>
      </w:pPr>
    </w:p>
    <w:p w:rsidR="00096865" w:rsidRPr="0058797B" w:rsidRDefault="002B32D6" w:rsidP="00B46D58">
      <w:pPr>
        <w:pStyle w:val="aa"/>
        <w:widowControl w:val="0"/>
        <w:spacing w:after="160"/>
        <w:ind w:right="-7"/>
        <w:jc w:val="center"/>
        <w:rPr>
          <w:rFonts w:ascii="GHEA Grapalat" w:hAnsi="GHEA Grapalat"/>
          <w:lang w:val="hy-AM"/>
        </w:rPr>
      </w:pPr>
      <w:r w:rsidRPr="009044F1">
        <w:rPr>
          <w:rFonts w:ascii="GHEA Grapalat" w:hAnsi="GHEA Grapalat"/>
        </w:rPr>
        <w:t>НА ОТКРЫТЫЙ КОНКУРС, ОБЪЯВЛЕННЫЙ С ЦЕЛЬЮ ПРИОБРЕТЕНИЯ "</w:t>
      </w:r>
      <w:r w:rsidR="0058797B" w:rsidRPr="0058797B">
        <w:rPr>
          <w:rFonts w:ascii="Calibri" w:hAnsi="Calibri" w:cs="Calibri"/>
          <w:sz w:val="23"/>
          <w:szCs w:val="23"/>
          <w:lang w:val="hy-AM"/>
        </w:rPr>
        <w:t xml:space="preserve"> </w:t>
      </w:r>
      <w:r w:rsidR="00415959">
        <w:rPr>
          <w:rFonts w:ascii="Calibri" w:hAnsi="Calibri" w:cs="Calibri"/>
          <w:b/>
          <w:sz w:val="23"/>
          <w:szCs w:val="23"/>
        </w:rPr>
        <w:t>топливо:</w:t>
      </w:r>
      <w:r w:rsidR="0058797B" w:rsidRPr="0058797B">
        <w:rPr>
          <w:rFonts w:ascii="Arial LatRus" w:hAnsi="Arial LatRus" w:cs="Calibri"/>
          <w:sz w:val="23"/>
          <w:szCs w:val="23"/>
          <w:lang w:val="hy-AM"/>
        </w:rPr>
        <w:t xml:space="preserve"> </w:t>
      </w:r>
      <w:r w:rsidRPr="0058797B">
        <w:rPr>
          <w:rFonts w:ascii="GHEA Grapalat" w:hAnsi="GHEA Grapalat"/>
          <w:lang w:val="hy-AM"/>
        </w:rPr>
        <w:t>" ДЛЯ НУЖД "</w:t>
      </w:r>
      <w:r w:rsidR="0058797B" w:rsidRPr="00AA59C4">
        <w:rPr>
          <w:rFonts w:ascii="Arial LatRus" w:hAnsi="Arial LatRus"/>
          <w:b/>
          <w:sz w:val="22"/>
          <w:szCs w:val="22"/>
          <w:lang w:val="hy-AM"/>
        </w:rPr>
        <w:t>''</w:t>
      </w:r>
      <w:r w:rsidR="0058797B" w:rsidRPr="008C72D7">
        <w:rPr>
          <w:rFonts w:ascii="Arial LatRus" w:hAnsi="Arial LatRus"/>
          <w:b/>
          <w:sz w:val="22"/>
          <w:szCs w:val="22"/>
          <w:lang w:val="hy-AM"/>
        </w:rPr>
        <w:t>ÊÎÌÓÍÀËÜÍÎÅ ÕÎÇÀÉÑÒÂÎ ÌÝÐÈÈ ÍÎÐ À×ÈÍ</w:t>
      </w:r>
      <w:r w:rsidR="0058797B" w:rsidRPr="0058797B">
        <w:rPr>
          <w:rFonts w:ascii="Arial LatRus" w:hAnsi="Arial LatRus"/>
          <w:b/>
          <w:sz w:val="22"/>
          <w:szCs w:val="22"/>
          <w:lang w:val="hy-AM"/>
        </w:rPr>
        <w:t>''</w:t>
      </w:r>
      <w:r w:rsidR="0058797B" w:rsidRPr="008C72D7">
        <w:rPr>
          <w:rFonts w:ascii="Arial LatRus" w:hAnsi="Arial LatRus"/>
          <w:b/>
          <w:sz w:val="22"/>
          <w:szCs w:val="22"/>
          <w:lang w:val="hy-AM"/>
        </w:rPr>
        <w:t xml:space="preserve"> Ó×ÅÐÅÆÄÅÍÈÅ</w:t>
      </w:r>
      <w:r w:rsidR="0058797B" w:rsidRPr="0058797B">
        <w:rPr>
          <w:rFonts w:ascii="GHEA Grapalat" w:hAnsi="GHEA Grapalat"/>
          <w:lang w:val="hy-AM"/>
        </w:rPr>
        <w:t xml:space="preserve">, </w:t>
      </w:r>
      <w:r w:rsidRPr="0058797B">
        <w:rPr>
          <w:rFonts w:ascii="GHEA Grapalat" w:hAnsi="GHEA Grapalat"/>
          <w:lang w:val="hy-AM"/>
        </w:rPr>
        <w:t>"</w:t>
      </w:r>
    </w:p>
    <w:p w:rsidR="00CE0D95" w:rsidRPr="0058797B" w:rsidRDefault="00CE0D95" w:rsidP="00B46D58">
      <w:pPr>
        <w:pStyle w:val="aa"/>
        <w:widowControl w:val="0"/>
        <w:spacing w:after="160"/>
        <w:ind w:right="-7" w:firstLine="567"/>
        <w:jc w:val="center"/>
        <w:rPr>
          <w:rFonts w:ascii="GHEA Grapalat" w:hAnsi="GHEA Grapalat"/>
          <w:lang w:val="hy-AM"/>
        </w:rPr>
      </w:pPr>
    </w:p>
    <w:p w:rsidR="00CE0D95" w:rsidRPr="0058797B" w:rsidRDefault="00CE0D95" w:rsidP="00B46D58">
      <w:pPr>
        <w:pStyle w:val="aa"/>
        <w:widowControl w:val="0"/>
        <w:spacing w:after="160"/>
        <w:ind w:right="-7" w:firstLine="567"/>
        <w:jc w:val="center"/>
        <w:rPr>
          <w:rFonts w:ascii="GHEA Grapalat" w:hAnsi="GHEA Grapalat"/>
          <w:lang w:val="hy-AM"/>
        </w:rPr>
      </w:pPr>
    </w:p>
    <w:p w:rsidR="000763E5" w:rsidRPr="0058797B" w:rsidRDefault="000763E5" w:rsidP="00B46D58">
      <w:pPr>
        <w:rPr>
          <w:rFonts w:ascii="GHEA Grapalat" w:hAnsi="GHEA Grapalat"/>
          <w:lang w:val="hy-AM"/>
        </w:rPr>
      </w:pPr>
      <w:r w:rsidRPr="0058797B">
        <w:rPr>
          <w:rFonts w:ascii="GHEA Grapalat" w:hAnsi="GHEA Grapalat"/>
          <w:lang w:val="hy-AM"/>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984BDB" w:rsidRPr="009044F1" w:rsidRDefault="00984BDB" w:rsidP="00B46D58">
      <w:pPr>
        <w:widowControl w:val="0"/>
        <w:spacing w:after="160"/>
        <w:ind w:firstLine="567"/>
        <w:jc w:val="both"/>
        <w:rPr>
          <w:rFonts w:ascii="GHEA Grapalat" w:hAnsi="GHEA Grapalat"/>
          <w:i/>
        </w:rPr>
      </w:pPr>
    </w:p>
    <w:p w:rsidR="00160AE4" w:rsidRPr="009044F1" w:rsidRDefault="00994A77" w:rsidP="00B46D58">
      <w:pPr>
        <w:widowControl w:val="0"/>
        <w:spacing w:after="160"/>
        <w:ind w:firstLine="567"/>
        <w:jc w:val="center"/>
        <w:rPr>
          <w:rFonts w:ascii="GHEA Grapalat" w:hAnsi="GHEA Grapalat" w:cs="Sylfaen"/>
          <w:b/>
        </w:rPr>
      </w:pPr>
      <w:r w:rsidRPr="009044F1">
        <w:rPr>
          <w:rFonts w:ascii="GHEA Grapalat" w:hAnsi="GHEA Grapalat"/>
        </w:rPr>
        <w:br w:type="page"/>
      </w:r>
    </w:p>
    <w:p w:rsidR="00160AE4" w:rsidRPr="009044F1" w:rsidRDefault="00160AE4" w:rsidP="00B46D58">
      <w:pPr>
        <w:widowControl w:val="0"/>
        <w:spacing w:after="160"/>
        <w:jc w:val="center"/>
        <w:rPr>
          <w:rFonts w:ascii="GHEA Grapalat" w:hAnsi="GHEA Grapalat"/>
          <w:b/>
        </w:rPr>
      </w:pPr>
      <w:r w:rsidRPr="009044F1">
        <w:rPr>
          <w:rFonts w:ascii="GHEA Grapalat" w:hAnsi="GHEA Grapalat"/>
          <w:b/>
        </w:rPr>
        <w:lastRenderedPageBreak/>
        <w:t>СОДЕРЖАНИЕ</w:t>
      </w:r>
    </w:p>
    <w:p w:rsidR="00160AE4" w:rsidRPr="009044F1" w:rsidRDefault="00160AE4" w:rsidP="00B46D58">
      <w:pPr>
        <w:widowControl w:val="0"/>
        <w:spacing w:after="160"/>
        <w:ind w:firstLine="567"/>
        <w:jc w:val="center"/>
        <w:rPr>
          <w:rFonts w:ascii="GHEA Grapalat" w:hAnsi="GHEA Grapalat"/>
          <w:i/>
        </w:rPr>
      </w:pPr>
    </w:p>
    <w:p w:rsidR="00615B35" w:rsidRPr="00EC400D" w:rsidRDefault="005D7731" w:rsidP="00B46D58">
      <w:pPr>
        <w:widowControl w:val="0"/>
        <w:rPr>
          <w:rFonts w:ascii="GHEA Grapalat" w:hAnsi="GHEA Grapalat"/>
        </w:rPr>
      </w:pPr>
      <w:r w:rsidRPr="009044F1">
        <w:rPr>
          <w:rFonts w:ascii="GHEA Grapalat" w:hAnsi="GHEA Grapalat"/>
        </w:rPr>
        <w:t>__</w:t>
      </w:r>
      <w:r w:rsidR="00781A0C" w:rsidRPr="00781A0C">
        <w:rPr>
          <w:rFonts w:ascii="Calibri" w:hAnsi="Calibri" w:cs="Calibri"/>
          <w:b/>
          <w:sz w:val="23"/>
          <w:szCs w:val="23"/>
        </w:rPr>
        <w:t xml:space="preserve"> </w:t>
      </w:r>
      <w:r w:rsidR="00415959">
        <w:rPr>
          <w:rFonts w:ascii="Calibri" w:hAnsi="Calibri" w:cs="Calibri"/>
          <w:b/>
          <w:sz w:val="23"/>
          <w:szCs w:val="23"/>
        </w:rPr>
        <w:t>топливо:</w:t>
      </w:r>
      <w:r w:rsidR="00781A0C" w:rsidRPr="0058797B">
        <w:rPr>
          <w:rFonts w:ascii="Arial LatRus" w:hAnsi="Arial LatRus" w:cs="Calibri"/>
          <w:sz w:val="23"/>
          <w:szCs w:val="23"/>
          <w:lang w:val="hy-AM"/>
        </w:rPr>
        <w:t xml:space="preserve"> </w:t>
      </w:r>
      <w:r w:rsidRPr="009044F1">
        <w:rPr>
          <w:rFonts w:ascii="GHEA Grapalat" w:hAnsi="GHEA Grapalat"/>
        </w:rPr>
        <w:t xml:space="preserve">____ </w:t>
      </w:r>
      <w:r w:rsidRPr="002E069D">
        <w:rPr>
          <w:rFonts w:ascii="GHEA Grapalat" w:hAnsi="GHEA Grapalat"/>
          <w:b/>
        </w:rPr>
        <w:t>ДЛЯ НУЖД</w:t>
      </w:r>
      <w:r w:rsidR="00EB5576" w:rsidRPr="00EC400D">
        <w:rPr>
          <w:rFonts w:ascii="GHEA Grapalat" w:hAnsi="GHEA Grapalat"/>
        </w:rPr>
        <w:t xml:space="preserve"> </w:t>
      </w:r>
      <w:r w:rsidR="00EB5576">
        <w:rPr>
          <w:rFonts w:ascii="GHEA Grapalat" w:hAnsi="GHEA Grapalat"/>
        </w:rPr>
        <w:t>_</w:t>
      </w:r>
      <w:r w:rsidR="0058797B" w:rsidRPr="00AA59C4">
        <w:rPr>
          <w:rFonts w:ascii="Arial LatRus" w:hAnsi="Arial LatRus"/>
          <w:b/>
          <w:sz w:val="22"/>
          <w:szCs w:val="22"/>
          <w:lang w:val="hy-AM"/>
        </w:rPr>
        <w:t>''</w:t>
      </w:r>
      <w:r w:rsidR="0058797B" w:rsidRPr="008C72D7">
        <w:rPr>
          <w:rFonts w:ascii="Arial LatRus" w:hAnsi="Arial LatRus"/>
          <w:b/>
          <w:sz w:val="22"/>
          <w:szCs w:val="22"/>
          <w:lang w:val="hy-AM"/>
        </w:rPr>
        <w:t>ÊÎÌÓÍÀËÜÍÎÅ ÕÎÇÀÉÑÒÂÎ ÌÝÐÈÈ ÍÎÐ À×ÈÍ</w:t>
      </w:r>
      <w:r w:rsidR="0058797B" w:rsidRPr="00AA59C4">
        <w:rPr>
          <w:rFonts w:ascii="Arial LatRus" w:hAnsi="Arial LatRus"/>
          <w:b/>
          <w:sz w:val="22"/>
          <w:szCs w:val="22"/>
        </w:rPr>
        <w:t>''</w:t>
      </w:r>
      <w:r w:rsidR="0058797B" w:rsidRPr="008C72D7">
        <w:rPr>
          <w:rFonts w:ascii="Arial LatRus" w:hAnsi="Arial LatRus"/>
          <w:b/>
          <w:sz w:val="22"/>
          <w:szCs w:val="22"/>
          <w:lang w:val="hy-AM"/>
        </w:rPr>
        <w:t xml:space="preserve"> Ó×ÅÐÅÆÄÅÍÈÅ</w:t>
      </w:r>
      <w:r w:rsidR="0058797B" w:rsidRPr="009044F1">
        <w:rPr>
          <w:rFonts w:ascii="GHEA Grapalat" w:hAnsi="GHEA Grapalat"/>
        </w:rPr>
        <w:t xml:space="preserve">, </w:t>
      </w:r>
      <w:r w:rsidR="00EB5576" w:rsidRPr="009044F1">
        <w:rPr>
          <w:rFonts w:ascii="GHEA Grapalat" w:hAnsi="GHEA Grapalat"/>
        </w:rPr>
        <w:t>_</w:t>
      </w:r>
    </w:p>
    <w:p w:rsidR="00615B35" w:rsidRPr="00EC400D" w:rsidRDefault="00615B35" w:rsidP="00B46D58">
      <w:pPr>
        <w:widowControl w:val="0"/>
        <w:tabs>
          <w:tab w:val="left" w:pos="5954"/>
        </w:tabs>
        <w:spacing w:after="160"/>
        <w:ind w:firstLine="567"/>
        <w:rPr>
          <w:rFonts w:ascii="GHEA Grapalat" w:hAnsi="GHEA Grapalat"/>
          <w:sz w:val="20"/>
          <w:szCs w:val="20"/>
        </w:rPr>
      </w:pPr>
      <w:r w:rsidRPr="00EC400D">
        <w:rPr>
          <w:rFonts w:ascii="GHEA Grapalat" w:hAnsi="GHEA Grapalat"/>
          <w:sz w:val="20"/>
          <w:szCs w:val="20"/>
        </w:rPr>
        <w:t>наименование</w:t>
      </w:r>
      <w:r w:rsidR="00EB5576" w:rsidRPr="00EC400D">
        <w:rPr>
          <w:sz w:val="20"/>
          <w:szCs w:val="20"/>
        </w:rPr>
        <w:t xml:space="preserve"> </w:t>
      </w:r>
      <w:r w:rsidRPr="00EC400D">
        <w:rPr>
          <w:rFonts w:ascii="GHEA Grapalat" w:hAnsi="GHEA Grapalat"/>
          <w:sz w:val="20"/>
          <w:szCs w:val="20"/>
        </w:rPr>
        <w:t>товара</w:t>
      </w:r>
      <w:r w:rsidR="00EC400D" w:rsidRPr="00EC400D">
        <w:rPr>
          <w:rFonts w:ascii="GHEA Grapalat" w:hAnsi="GHEA Grapalat"/>
          <w:sz w:val="20"/>
          <w:szCs w:val="20"/>
        </w:rPr>
        <w:tab/>
        <w:t>(наименование заказчика)</w:t>
      </w:r>
    </w:p>
    <w:p w:rsidR="00160AE4" w:rsidRPr="003A1EBB" w:rsidRDefault="00160AE4" w:rsidP="00B46D58">
      <w:pPr>
        <w:widowControl w:val="0"/>
        <w:spacing w:after="160"/>
        <w:ind w:firstLine="567"/>
        <w:jc w:val="center"/>
        <w:rPr>
          <w:rFonts w:ascii="GHEA Grapalat" w:hAnsi="GHEA Grapalat"/>
        </w:rPr>
      </w:pPr>
    </w:p>
    <w:p w:rsidR="00096865" w:rsidRPr="009044F1" w:rsidRDefault="00160AE4" w:rsidP="00B46D58">
      <w:pPr>
        <w:widowControl w:val="0"/>
        <w:spacing w:after="160"/>
        <w:jc w:val="center"/>
        <w:rPr>
          <w:rFonts w:ascii="GHEA Grapalat" w:hAnsi="GHEA Grapalat"/>
          <w:i/>
        </w:rPr>
      </w:pPr>
      <w:r w:rsidRPr="009044F1">
        <w:rPr>
          <w:rFonts w:ascii="GHEA Grapalat" w:hAnsi="GHEA Grapalat"/>
          <w:b/>
        </w:rPr>
        <w:t xml:space="preserve">ПРИГЛАШЕНИЯ НА ОТКРЫТЫЙ КОНКУРС, </w:t>
      </w:r>
      <w:r w:rsidR="005C1BF7" w:rsidRPr="005C1BF7">
        <w:rPr>
          <w:rFonts w:ascii="GHEA Grapalat" w:hAnsi="GHEA Grapalat"/>
          <w:b/>
        </w:rPr>
        <w:br/>
      </w:r>
      <w:r w:rsidRPr="009044F1">
        <w:rPr>
          <w:rFonts w:ascii="GHEA Grapalat" w:hAnsi="GHEA Grapalat"/>
          <w:b/>
        </w:rPr>
        <w:t>ОБЪЯВЛЕННЫЙ С ЦЕЛЬЮ ПРИОБРЕТЕНИЯ</w:t>
      </w:r>
    </w:p>
    <w:p w:rsidR="00C67E80" w:rsidRPr="009044F1" w:rsidRDefault="00C67E80" w:rsidP="00B46D58">
      <w:pPr>
        <w:widowControl w:val="0"/>
        <w:spacing w:after="160"/>
        <w:jc w:val="center"/>
        <w:rPr>
          <w:rFonts w:ascii="GHEA Grapalat" w:hAnsi="GHEA Grapalat" w:cs="Sylfaen"/>
          <w:b/>
        </w:rPr>
      </w:pP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spacing w:after="160"/>
        <w:jc w:val="center"/>
        <w:rPr>
          <w:rFonts w:ascii="GHEA Grapalat" w:hAnsi="GHEA Grapalat"/>
        </w:rPr>
      </w:pP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7.</w:t>
      </w:r>
      <w:r w:rsidR="005D191A" w:rsidRPr="003A1EBB">
        <w:rPr>
          <w:rFonts w:ascii="GHEA Grapalat" w:hAnsi="GHEA Grapalat"/>
        </w:rPr>
        <w:tab/>
      </w:r>
      <w:r w:rsidRPr="009044F1">
        <w:rPr>
          <w:rFonts w:ascii="GHEA Grapalat" w:hAnsi="GHEA Grapalat"/>
        </w:rPr>
        <w:t>Обеспечение заявки</w:t>
      </w:r>
      <w:r w:rsidRPr="009044F1">
        <w:rPr>
          <w:rStyle w:val="af6"/>
          <w:rFonts w:ascii="GHEA Grapalat" w:hAnsi="GHEA Grapalat"/>
        </w:rPr>
        <w:footnoteReference w:id="5"/>
      </w:r>
      <w:r w:rsidRPr="009044F1">
        <w:rPr>
          <w:rFonts w:ascii="GHEA Grapalat" w:hAnsi="GHEA Grapalat"/>
        </w:rPr>
        <w:t xml:space="preserve"> </w:t>
      </w:r>
    </w:p>
    <w:p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lastRenderedPageBreak/>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B46D58">
      <w:pPr>
        <w:widowControl w:val="0"/>
        <w:spacing w:after="160"/>
        <w:jc w:val="center"/>
        <w:rPr>
          <w:rFonts w:ascii="GHEA Grapalat" w:hAnsi="GHEA Grapalat"/>
          <w:b/>
        </w:rPr>
      </w:pPr>
    </w:p>
    <w:p w:rsidR="00520F57" w:rsidRDefault="00520F57" w:rsidP="00B46D58">
      <w:pPr>
        <w:widowControl w:val="0"/>
        <w:spacing w:after="160"/>
        <w:jc w:val="center"/>
        <w:rPr>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8842CE" w:rsidRPr="00374F4A" w:rsidRDefault="008842CE" w:rsidP="00B46D58">
      <w:pPr>
        <w:widowControl w:val="0"/>
        <w:spacing w:after="160"/>
        <w:jc w:val="center"/>
        <w:rPr>
          <w:rFonts w:ascii="GHEA Grapalat" w:hAnsi="GHEA Grapalat"/>
          <w:b/>
        </w:rPr>
      </w:pPr>
    </w:p>
    <w:p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НА ОТКРЫТЫЙ КОНКУРС</w:t>
      </w:r>
    </w:p>
    <w:p w:rsidR="00520F57" w:rsidRPr="008842CE" w:rsidRDefault="00520F57" w:rsidP="00B46D58">
      <w:pPr>
        <w:widowControl w:val="0"/>
        <w:spacing w:after="160"/>
        <w:jc w:val="center"/>
        <w:rPr>
          <w:rFonts w:ascii="GHEA Grapalat" w:hAnsi="GHEA Grapalat"/>
          <w:b/>
        </w:rPr>
      </w:pP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E17B7F" w:rsidRDefault="00E17B7F">
      <w:pPr>
        <w:rPr>
          <w:rFonts w:ascii="GHEA Grapalat" w:hAnsi="GHEA Grapalat"/>
          <w:spacing w:val="-6"/>
        </w:rPr>
      </w:pPr>
      <w:r>
        <w:rPr>
          <w:rFonts w:ascii="GHEA Grapalat" w:hAnsi="GHEA Grapalat"/>
          <w:spacing w:val="-6"/>
        </w:rPr>
        <w:br w:type="page"/>
      </w:r>
    </w:p>
    <w:p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415959">
        <w:rPr>
          <w:rFonts w:ascii="GHEA Grapalat" w:hAnsi="GHEA Grapalat"/>
          <w:spacing w:val="-6"/>
        </w:rPr>
        <w:t>NHHKTH GHAPDZB 22/03</w:t>
      </w:r>
      <w:r w:rsidR="00096865" w:rsidRPr="006D2DF7">
        <w:rPr>
          <w:rFonts w:ascii="GHEA Grapalat" w:hAnsi="GHEA Grapalat"/>
          <w:spacing w:val="-6"/>
        </w:rPr>
        <w:t>(далее — процедура).</w:t>
      </w:r>
    </w:p>
    <w:p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"адрес</w:t>
      </w:r>
      <w:r w:rsidR="00A90E28">
        <w:rPr>
          <w:rFonts w:ascii="Courier New" w:hAnsi="Courier New" w:cs="Courier New"/>
          <w:sz w:val="24"/>
          <w:szCs w:val="24"/>
          <w:lang w:val="en-US"/>
        </w:rPr>
        <w:t> </w:t>
      </w:r>
      <w:r w:rsidRPr="009044F1">
        <w:rPr>
          <w:rFonts w:ascii="GHEA Grapalat" w:hAnsi="GHEA Grapalat"/>
          <w:sz w:val="24"/>
          <w:szCs w:val="24"/>
        </w:rPr>
        <w:t>электронной почты".</w:t>
      </w:r>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B46D58">
      <w:pPr>
        <w:pStyle w:val="3"/>
        <w:keepNext w:val="0"/>
        <w:widowControl w:val="0"/>
        <w:spacing w:after="160" w:line="240" w:lineRule="auto"/>
        <w:rPr>
          <w:rFonts w:ascii="GHEA Grapalat" w:hAnsi="GHEA Grapalat"/>
          <w:sz w:val="24"/>
          <w:szCs w:val="24"/>
        </w:rPr>
      </w:pP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9044F1" w:rsidRDefault="00845AA5" w:rsidP="00B46D58">
      <w:pPr>
        <w:pStyle w:val="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Предметом закупки является приобретение "</w:t>
      </w:r>
      <w:r w:rsidR="00E868DD" w:rsidRPr="00E868DD">
        <w:rPr>
          <w:rFonts w:ascii="GHEA Grapalat" w:hAnsi="GHEA Grapalat"/>
        </w:rPr>
        <w:t xml:space="preserve"> </w:t>
      </w:r>
      <w:r w:rsidR="00415959">
        <w:rPr>
          <w:rFonts w:ascii="GHEA Grapalat" w:hAnsi="GHEA Grapalat"/>
        </w:rPr>
        <w:t>топливо:</w:t>
      </w:r>
      <w:r w:rsidR="00E868DD" w:rsidRPr="009044F1">
        <w:rPr>
          <w:rFonts w:ascii="GHEA Grapalat" w:hAnsi="GHEA Grapalat"/>
          <w:i w:val="0"/>
          <w:sz w:val="24"/>
          <w:szCs w:val="24"/>
        </w:rPr>
        <w:t xml:space="preserve"> </w:t>
      </w:r>
      <w:r w:rsidRPr="009044F1">
        <w:rPr>
          <w:rFonts w:ascii="GHEA Grapalat" w:hAnsi="GHEA Grapalat"/>
          <w:i w:val="0"/>
          <w:sz w:val="24"/>
          <w:szCs w:val="24"/>
        </w:rPr>
        <w:t xml:space="preserve">" (далее — также товар) для нужд </w:t>
      </w:r>
      <w:r w:rsidR="0058797B" w:rsidRPr="00AA59C4">
        <w:rPr>
          <w:rFonts w:ascii="Arial LatRus" w:hAnsi="Arial LatRus"/>
          <w:b/>
          <w:i w:val="0"/>
          <w:sz w:val="22"/>
          <w:szCs w:val="22"/>
          <w:lang w:val="hy-AM"/>
        </w:rPr>
        <w:t>''</w:t>
      </w:r>
      <w:r w:rsidR="0058797B" w:rsidRPr="008C72D7">
        <w:rPr>
          <w:rFonts w:ascii="Arial LatRus" w:hAnsi="Arial LatRus"/>
          <w:b/>
          <w:i w:val="0"/>
          <w:sz w:val="22"/>
          <w:szCs w:val="22"/>
          <w:lang w:val="hy-AM"/>
        </w:rPr>
        <w:t>ÊÎÌÓÍÀËÜÍÎÅ ÕÎÇÀÉÑÒÂÎ ÌÝÐÈÈ ÍÎÐ À×ÈÍ</w:t>
      </w:r>
      <w:r w:rsidR="0058797B" w:rsidRPr="00AA59C4">
        <w:rPr>
          <w:rFonts w:ascii="Arial LatRus" w:hAnsi="Arial LatRus"/>
          <w:b/>
          <w:i w:val="0"/>
          <w:sz w:val="22"/>
          <w:szCs w:val="22"/>
        </w:rPr>
        <w:t>''</w:t>
      </w:r>
      <w:r w:rsidR="0058797B" w:rsidRPr="008C72D7">
        <w:rPr>
          <w:rFonts w:ascii="Arial LatRus" w:hAnsi="Arial LatRus"/>
          <w:b/>
          <w:i w:val="0"/>
          <w:sz w:val="22"/>
          <w:szCs w:val="22"/>
          <w:lang w:val="hy-AM"/>
        </w:rPr>
        <w:t xml:space="preserve"> Ó×ÅÐÅÆÄÅÍÈÅ</w:t>
      </w:r>
      <w:r w:rsidR="0058797B" w:rsidRPr="009044F1">
        <w:rPr>
          <w:rFonts w:ascii="GHEA Grapalat" w:hAnsi="GHEA Grapalat"/>
          <w:i w:val="0"/>
          <w:sz w:val="24"/>
          <w:szCs w:val="24"/>
        </w:rPr>
        <w:t>,</w:t>
      </w:r>
      <w:r w:rsidRPr="009044F1">
        <w:rPr>
          <w:rFonts w:ascii="GHEA Grapalat" w:hAnsi="GHEA Grapalat"/>
          <w:i w:val="0"/>
          <w:sz w:val="24"/>
          <w:szCs w:val="24"/>
        </w:rPr>
        <w:t xml:space="preserve">, </w:t>
      </w:r>
      <w:r w:rsidR="00E868DD" w:rsidRPr="00D26F9D">
        <w:rPr>
          <w:rFonts w:ascii="GHEA Grapalat" w:hAnsi="GHEA Grapalat"/>
          <w:i w:val="0"/>
          <w:sz w:val="24"/>
          <w:szCs w:val="24"/>
        </w:rPr>
        <w:t>1</w:t>
      </w:r>
      <w:r w:rsidRPr="009044F1">
        <w:rPr>
          <w:rFonts w:ascii="GHEA Grapalat" w:hAnsi="GHEA Grapalat"/>
          <w:i w:val="0"/>
          <w:sz w:val="24"/>
          <w:szCs w:val="24"/>
        </w:rPr>
        <w:t xml:space="preserve"> "Количество лотов":</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7704"/>
      </w:tblGrid>
      <w:tr w:rsidR="00096865" w:rsidRPr="009044F1" w:rsidTr="004E0B7B">
        <w:trPr>
          <w:jc w:val="center"/>
        </w:trPr>
        <w:tc>
          <w:tcPr>
            <w:tcW w:w="1530" w:type="dxa"/>
            <w:vAlign w:val="center"/>
          </w:tcPr>
          <w:p w:rsidR="00096865" w:rsidRPr="009044F1" w:rsidRDefault="00096865" w:rsidP="00B46D58">
            <w:pPr>
              <w:pStyle w:val="23"/>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Номера лотов</w:t>
            </w:r>
          </w:p>
        </w:tc>
        <w:tc>
          <w:tcPr>
            <w:tcW w:w="7704" w:type="dxa"/>
            <w:vAlign w:val="center"/>
          </w:tcPr>
          <w:p w:rsidR="00096865" w:rsidRPr="009044F1" w:rsidRDefault="00096865" w:rsidP="00B46D58">
            <w:pPr>
              <w:pStyle w:val="23"/>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Наименование лота</w:t>
            </w:r>
          </w:p>
        </w:tc>
      </w:tr>
      <w:tr w:rsidR="00096865" w:rsidRPr="009044F1" w:rsidTr="004E0B7B">
        <w:trPr>
          <w:jc w:val="center"/>
        </w:trPr>
        <w:tc>
          <w:tcPr>
            <w:tcW w:w="1530" w:type="dxa"/>
            <w:vAlign w:val="center"/>
          </w:tcPr>
          <w:p w:rsidR="00096865" w:rsidRPr="009044F1" w:rsidRDefault="00096865" w:rsidP="00B46D58">
            <w:pPr>
              <w:pStyle w:val="23"/>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7704" w:type="dxa"/>
            <w:vAlign w:val="center"/>
          </w:tcPr>
          <w:p w:rsidR="00096865" w:rsidRPr="009044F1" w:rsidRDefault="00415959" w:rsidP="00B46D58">
            <w:pPr>
              <w:pStyle w:val="23"/>
              <w:widowControl w:val="0"/>
              <w:spacing w:after="120" w:line="240" w:lineRule="auto"/>
              <w:ind w:firstLine="0"/>
              <w:rPr>
                <w:rFonts w:ascii="GHEA Grapalat" w:hAnsi="GHEA Grapalat"/>
                <w:sz w:val="24"/>
                <w:szCs w:val="24"/>
                <w:u w:val="single"/>
                <w:vertAlign w:val="subscript"/>
              </w:rPr>
            </w:pPr>
            <w:r w:rsidRPr="00415959">
              <w:rPr>
                <w:rFonts w:ascii="GHEA Grapalat" w:hAnsi="GHEA Grapalat"/>
              </w:rPr>
              <w:t>Бензин, обычный</w:t>
            </w:r>
          </w:p>
        </w:tc>
      </w:tr>
      <w:tr w:rsidR="00931C44" w:rsidRPr="009044F1" w:rsidTr="004E0B7B">
        <w:trPr>
          <w:jc w:val="center"/>
        </w:trPr>
        <w:tc>
          <w:tcPr>
            <w:tcW w:w="1530" w:type="dxa"/>
            <w:vAlign w:val="center"/>
          </w:tcPr>
          <w:p w:rsidR="00931C44" w:rsidRPr="00931C44" w:rsidRDefault="00931C44" w:rsidP="00B46D58">
            <w:pPr>
              <w:pStyle w:val="23"/>
              <w:widowControl w:val="0"/>
              <w:spacing w:after="120" w:line="240" w:lineRule="auto"/>
              <w:ind w:firstLine="0"/>
              <w:jc w:val="center"/>
              <w:rPr>
                <w:rFonts w:ascii="GHEA Grapalat" w:hAnsi="GHEA Grapalat"/>
                <w:sz w:val="24"/>
                <w:szCs w:val="24"/>
                <w:lang w:val="en-US"/>
              </w:rPr>
            </w:pPr>
            <w:r>
              <w:rPr>
                <w:rFonts w:ascii="GHEA Grapalat" w:hAnsi="GHEA Grapalat"/>
                <w:sz w:val="24"/>
                <w:szCs w:val="24"/>
                <w:lang w:val="en-US"/>
              </w:rPr>
              <w:t>2</w:t>
            </w:r>
          </w:p>
        </w:tc>
        <w:tc>
          <w:tcPr>
            <w:tcW w:w="7704" w:type="dxa"/>
            <w:vAlign w:val="center"/>
          </w:tcPr>
          <w:p w:rsidR="00931C44" w:rsidRDefault="00415959" w:rsidP="00B46D58">
            <w:pPr>
              <w:pStyle w:val="23"/>
              <w:widowControl w:val="0"/>
              <w:spacing w:after="120" w:line="240" w:lineRule="auto"/>
              <w:ind w:firstLine="0"/>
              <w:rPr>
                <w:rFonts w:ascii="GHEA Grapalat" w:hAnsi="GHEA Grapalat"/>
              </w:rPr>
            </w:pPr>
            <w:r w:rsidRPr="00415959">
              <w:rPr>
                <w:rFonts w:ascii="GHEA Grapalat" w:hAnsi="GHEA Grapalat"/>
              </w:rPr>
              <w:t>Дизельное топливо</w:t>
            </w:r>
          </w:p>
        </w:tc>
      </w:tr>
      <w:tr w:rsidR="00931C44" w:rsidRPr="009044F1" w:rsidTr="004E0B7B">
        <w:trPr>
          <w:jc w:val="center"/>
        </w:trPr>
        <w:tc>
          <w:tcPr>
            <w:tcW w:w="1530" w:type="dxa"/>
            <w:vAlign w:val="center"/>
          </w:tcPr>
          <w:p w:rsidR="00931C44" w:rsidRPr="00931C44" w:rsidRDefault="00931C44" w:rsidP="00B46D58">
            <w:pPr>
              <w:pStyle w:val="23"/>
              <w:widowControl w:val="0"/>
              <w:spacing w:after="120" w:line="240" w:lineRule="auto"/>
              <w:ind w:firstLine="0"/>
              <w:jc w:val="center"/>
              <w:rPr>
                <w:rFonts w:ascii="GHEA Grapalat" w:hAnsi="GHEA Grapalat"/>
                <w:sz w:val="24"/>
                <w:szCs w:val="24"/>
                <w:lang w:val="en-US"/>
              </w:rPr>
            </w:pPr>
          </w:p>
        </w:tc>
        <w:tc>
          <w:tcPr>
            <w:tcW w:w="7704" w:type="dxa"/>
            <w:vAlign w:val="center"/>
          </w:tcPr>
          <w:p w:rsidR="00931C44" w:rsidRDefault="00931C44" w:rsidP="00B46D58">
            <w:pPr>
              <w:pStyle w:val="23"/>
              <w:widowControl w:val="0"/>
              <w:spacing w:after="120" w:line="240" w:lineRule="auto"/>
              <w:ind w:firstLine="0"/>
              <w:rPr>
                <w:rFonts w:ascii="GHEA Grapalat" w:hAnsi="GHEA Grapalat"/>
              </w:rPr>
            </w:pPr>
          </w:p>
        </w:tc>
      </w:tr>
      <w:tr w:rsidR="00931C44" w:rsidRPr="009044F1" w:rsidTr="004E0B7B">
        <w:trPr>
          <w:jc w:val="center"/>
        </w:trPr>
        <w:tc>
          <w:tcPr>
            <w:tcW w:w="1530" w:type="dxa"/>
            <w:vAlign w:val="center"/>
          </w:tcPr>
          <w:p w:rsidR="00931C44" w:rsidRPr="00931C44" w:rsidRDefault="00931C44" w:rsidP="00B46D58">
            <w:pPr>
              <w:pStyle w:val="23"/>
              <w:widowControl w:val="0"/>
              <w:spacing w:after="120" w:line="240" w:lineRule="auto"/>
              <w:ind w:firstLine="0"/>
              <w:jc w:val="center"/>
              <w:rPr>
                <w:rFonts w:ascii="GHEA Grapalat" w:hAnsi="GHEA Grapalat"/>
                <w:sz w:val="24"/>
                <w:szCs w:val="24"/>
                <w:lang w:val="en-US"/>
              </w:rPr>
            </w:pPr>
          </w:p>
        </w:tc>
        <w:tc>
          <w:tcPr>
            <w:tcW w:w="7704" w:type="dxa"/>
            <w:vAlign w:val="center"/>
          </w:tcPr>
          <w:p w:rsidR="00931C44" w:rsidRDefault="00931C44" w:rsidP="00B46D58">
            <w:pPr>
              <w:pStyle w:val="23"/>
              <w:widowControl w:val="0"/>
              <w:spacing w:after="120" w:line="240" w:lineRule="auto"/>
              <w:ind w:firstLine="0"/>
              <w:rPr>
                <w:rFonts w:ascii="GHEA Grapalat" w:hAnsi="GHEA Grapalat"/>
              </w:rPr>
            </w:pPr>
          </w:p>
        </w:tc>
      </w:tr>
      <w:tr w:rsidR="00931C44" w:rsidRPr="009044F1" w:rsidTr="004E0B7B">
        <w:trPr>
          <w:jc w:val="center"/>
        </w:trPr>
        <w:tc>
          <w:tcPr>
            <w:tcW w:w="1530" w:type="dxa"/>
            <w:vAlign w:val="center"/>
          </w:tcPr>
          <w:p w:rsidR="00931C44" w:rsidRDefault="00931C44" w:rsidP="00B46D58">
            <w:pPr>
              <w:pStyle w:val="23"/>
              <w:widowControl w:val="0"/>
              <w:spacing w:after="120" w:line="240" w:lineRule="auto"/>
              <w:ind w:firstLine="0"/>
              <w:jc w:val="center"/>
              <w:rPr>
                <w:rFonts w:ascii="GHEA Grapalat" w:hAnsi="GHEA Grapalat"/>
                <w:sz w:val="24"/>
                <w:szCs w:val="24"/>
                <w:lang w:val="en-US"/>
              </w:rPr>
            </w:pPr>
          </w:p>
        </w:tc>
        <w:tc>
          <w:tcPr>
            <w:tcW w:w="7704" w:type="dxa"/>
            <w:vAlign w:val="center"/>
          </w:tcPr>
          <w:p w:rsidR="00931C44" w:rsidRDefault="00931C44" w:rsidP="00B46D58">
            <w:pPr>
              <w:pStyle w:val="23"/>
              <w:widowControl w:val="0"/>
              <w:spacing w:after="120" w:line="240" w:lineRule="auto"/>
              <w:ind w:firstLine="0"/>
              <w:rPr>
                <w:rFonts w:ascii="GHEA Grapalat" w:hAnsi="GHEA Grapalat"/>
              </w:rPr>
            </w:pPr>
          </w:p>
        </w:tc>
      </w:tr>
      <w:tr w:rsidR="00931C44" w:rsidRPr="009044F1" w:rsidTr="004E0B7B">
        <w:trPr>
          <w:jc w:val="center"/>
        </w:trPr>
        <w:tc>
          <w:tcPr>
            <w:tcW w:w="1530" w:type="dxa"/>
            <w:vAlign w:val="center"/>
          </w:tcPr>
          <w:p w:rsidR="00931C44" w:rsidRPr="00931C44" w:rsidRDefault="00931C44" w:rsidP="00B46D58">
            <w:pPr>
              <w:pStyle w:val="23"/>
              <w:widowControl w:val="0"/>
              <w:spacing w:after="120" w:line="240" w:lineRule="auto"/>
              <w:ind w:firstLine="0"/>
              <w:jc w:val="center"/>
              <w:rPr>
                <w:rFonts w:ascii="GHEA Grapalat" w:hAnsi="GHEA Grapalat"/>
                <w:sz w:val="24"/>
                <w:szCs w:val="24"/>
                <w:lang w:val="en-US"/>
              </w:rPr>
            </w:pPr>
          </w:p>
        </w:tc>
        <w:tc>
          <w:tcPr>
            <w:tcW w:w="7704" w:type="dxa"/>
            <w:vAlign w:val="center"/>
          </w:tcPr>
          <w:p w:rsidR="00931C44" w:rsidRDefault="00931C44" w:rsidP="00B46D58">
            <w:pPr>
              <w:pStyle w:val="23"/>
              <w:widowControl w:val="0"/>
              <w:spacing w:after="120" w:line="240" w:lineRule="auto"/>
              <w:ind w:firstLine="0"/>
              <w:rPr>
                <w:rFonts w:ascii="GHEA Grapalat" w:hAnsi="GHEA Grapalat"/>
              </w:rPr>
            </w:pPr>
          </w:p>
        </w:tc>
      </w:tr>
    </w:tbl>
    <w:p w:rsidR="00096865" w:rsidRPr="009044F1" w:rsidRDefault="0081650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p>
    <w:p w:rsidR="000B2CFA" w:rsidRPr="000811C1" w:rsidRDefault="000B2CFA" w:rsidP="00B46D58">
      <w:pPr>
        <w:pStyle w:val="23"/>
        <w:widowControl w:val="0"/>
        <w:spacing w:after="160" w:line="240" w:lineRule="auto"/>
        <w:ind w:firstLine="567"/>
        <w:rPr>
          <w:rFonts w:ascii="GHEA Grapalat" w:hAnsi="GHEA Grapalat"/>
          <w:sz w:val="24"/>
          <w:szCs w:val="24"/>
        </w:rPr>
      </w:pPr>
    </w:p>
    <w:p w:rsidR="0085236E" w:rsidRPr="009044F1" w:rsidRDefault="00845AA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В рамках настоящей процедуры на основании предложения отобранного участника будет предоставлена предоплата в указанных ниже размере и сроках: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5236E" w:rsidRPr="009044F1" w:rsidTr="006D1826">
        <w:trPr>
          <w:jc w:val="center"/>
        </w:trPr>
        <w:tc>
          <w:tcPr>
            <w:tcW w:w="6356" w:type="dxa"/>
            <w:gridSpan w:val="2"/>
          </w:tcPr>
          <w:p w:rsidR="0085236E" w:rsidRPr="009044F1" w:rsidRDefault="0085236E" w:rsidP="00B46D58">
            <w:pPr>
              <w:pStyle w:val="23"/>
              <w:widowControl w:val="0"/>
              <w:spacing w:after="120" w:line="240" w:lineRule="auto"/>
              <w:ind w:firstLine="0"/>
              <w:jc w:val="center"/>
              <w:rPr>
                <w:rFonts w:ascii="GHEA Grapalat" w:hAnsi="GHEA Grapalat" w:cs="Sylfaen"/>
                <w:b/>
                <w:i/>
                <w:sz w:val="24"/>
                <w:szCs w:val="24"/>
              </w:rPr>
            </w:pPr>
            <w:r w:rsidRPr="009044F1">
              <w:rPr>
                <w:rFonts w:ascii="GHEA Grapalat" w:hAnsi="GHEA Grapalat"/>
                <w:b/>
                <w:i/>
                <w:sz w:val="24"/>
                <w:szCs w:val="24"/>
              </w:rPr>
              <w:t>Предоставление предоплаты</w:t>
            </w:r>
          </w:p>
        </w:tc>
      </w:tr>
      <w:tr w:rsidR="0085236E" w:rsidRPr="009044F1" w:rsidTr="006D1826">
        <w:trPr>
          <w:jc w:val="center"/>
        </w:trPr>
        <w:tc>
          <w:tcPr>
            <w:tcW w:w="2580" w:type="dxa"/>
            <w:vAlign w:val="center"/>
          </w:tcPr>
          <w:p w:rsidR="0085236E" w:rsidRPr="009044F1" w:rsidRDefault="0085236E" w:rsidP="00B46D58">
            <w:pPr>
              <w:pStyle w:val="23"/>
              <w:widowControl w:val="0"/>
              <w:spacing w:after="120" w:line="240" w:lineRule="auto"/>
              <w:ind w:firstLine="0"/>
              <w:jc w:val="center"/>
              <w:rPr>
                <w:rFonts w:ascii="GHEA Grapalat" w:hAnsi="GHEA Grapalat" w:cs="Sylfaen"/>
                <w:b/>
                <w:i/>
                <w:sz w:val="24"/>
                <w:szCs w:val="24"/>
              </w:rPr>
            </w:pPr>
            <w:r w:rsidRPr="009044F1">
              <w:rPr>
                <w:rFonts w:ascii="GHEA Grapalat" w:hAnsi="GHEA Grapalat"/>
                <w:b/>
                <w:i/>
                <w:sz w:val="24"/>
                <w:szCs w:val="24"/>
              </w:rPr>
              <w:t>максимальный размер (драмы РА)</w:t>
            </w:r>
          </w:p>
        </w:tc>
        <w:tc>
          <w:tcPr>
            <w:tcW w:w="3776" w:type="dxa"/>
            <w:vAlign w:val="center"/>
          </w:tcPr>
          <w:p w:rsidR="0085236E" w:rsidRPr="009044F1" w:rsidRDefault="0085236E" w:rsidP="00B46D58">
            <w:pPr>
              <w:pStyle w:val="23"/>
              <w:widowControl w:val="0"/>
              <w:spacing w:after="120" w:line="240" w:lineRule="auto"/>
              <w:ind w:firstLine="0"/>
              <w:jc w:val="center"/>
              <w:rPr>
                <w:rFonts w:ascii="GHEA Grapalat" w:hAnsi="GHEA Grapalat" w:cs="Sylfaen"/>
                <w:b/>
                <w:i/>
                <w:sz w:val="24"/>
                <w:szCs w:val="24"/>
              </w:rPr>
            </w:pPr>
            <w:r w:rsidRPr="009044F1">
              <w:rPr>
                <w:rFonts w:ascii="GHEA Grapalat" w:hAnsi="GHEA Grapalat"/>
                <w:b/>
                <w:i/>
                <w:sz w:val="24"/>
                <w:szCs w:val="24"/>
              </w:rPr>
              <w:t>срок (месяц, год)</w:t>
            </w:r>
          </w:p>
        </w:tc>
      </w:tr>
      <w:tr w:rsidR="0085236E" w:rsidRPr="009044F1" w:rsidTr="006D1826">
        <w:trPr>
          <w:jc w:val="center"/>
        </w:trPr>
        <w:tc>
          <w:tcPr>
            <w:tcW w:w="2580" w:type="dxa"/>
          </w:tcPr>
          <w:p w:rsidR="0085236E" w:rsidRPr="009044F1" w:rsidRDefault="0085236E" w:rsidP="00B46D58">
            <w:pPr>
              <w:widowControl w:val="0"/>
              <w:spacing w:after="120"/>
              <w:jc w:val="center"/>
              <w:rPr>
                <w:rFonts w:ascii="GHEA Grapalat" w:hAnsi="GHEA Grapalat"/>
              </w:rPr>
            </w:pPr>
          </w:p>
        </w:tc>
        <w:tc>
          <w:tcPr>
            <w:tcW w:w="3776" w:type="dxa"/>
          </w:tcPr>
          <w:p w:rsidR="0085236E" w:rsidRPr="009044F1" w:rsidRDefault="0085236E" w:rsidP="00B46D58">
            <w:pPr>
              <w:widowControl w:val="0"/>
              <w:spacing w:after="120"/>
              <w:jc w:val="center"/>
              <w:rPr>
                <w:rFonts w:ascii="GHEA Grapalat" w:hAnsi="GHEA Grapalat"/>
              </w:rPr>
            </w:pPr>
          </w:p>
        </w:tc>
      </w:tr>
      <w:tr w:rsidR="0085236E" w:rsidRPr="009044F1" w:rsidTr="006D1826">
        <w:trPr>
          <w:jc w:val="center"/>
        </w:trPr>
        <w:tc>
          <w:tcPr>
            <w:tcW w:w="2580" w:type="dxa"/>
          </w:tcPr>
          <w:p w:rsidR="0085236E" w:rsidRPr="009044F1" w:rsidRDefault="0085236E" w:rsidP="00B46D58">
            <w:pPr>
              <w:widowControl w:val="0"/>
              <w:spacing w:after="120"/>
              <w:jc w:val="center"/>
              <w:rPr>
                <w:rFonts w:ascii="GHEA Grapalat" w:hAnsi="GHEA Grapalat"/>
              </w:rPr>
            </w:pPr>
          </w:p>
        </w:tc>
        <w:tc>
          <w:tcPr>
            <w:tcW w:w="3776" w:type="dxa"/>
          </w:tcPr>
          <w:p w:rsidR="0085236E" w:rsidRPr="009044F1" w:rsidRDefault="0085236E" w:rsidP="00B46D58">
            <w:pPr>
              <w:widowControl w:val="0"/>
              <w:spacing w:after="120"/>
              <w:jc w:val="center"/>
              <w:rPr>
                <w:rFonts w:ascii="GHEA Grapalat" w:hAnsi="GHEA Grapalat"/>
              </w:rPr>
            </w:pPr>
          </w:p>
        </w:tc>
      </w:tr>
    </w:tbl>
    <w:p w:rsidR="0085236E" w:rsidRPr="009044F1" w:rsidRDefault="0085236E"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При этом предоплата будет предоставлена отобранному участнику на условиях, установленных пунктом </w:t>
      </w:r>
      <w:r w:rsidRPr="00E63619">
        <w:rPr>
          <w:rFonts w:ascii="GHEA Grapalat" w:hAnsi="GHEA Grapalat"/>
          <w:sz w:val="24"/>
          <w:szCs w:val="24"/>
        </w:rPr>
        <w:t>10.</w:t>
      </w:r>
      <w:r w:rsidR="006672E6" w:rsidRPr="00E63619">
        <w:rPr>
          <w:rFonts w:ascii="GHEA Grapalat" w:hAnsi="GHEA Grapalat"/>
          <w:sz w:val="24"/>
          <w:szCs w:val="24"/>
        </w:rPr>
        <w:t xml:space="preserve">5 </w:t>
      </w:r>
      <w:r w:rsidRPr="00E63619">
        <w:rPr>
          <w:rFonts w:ascii="GHEA Grapalat" w:hAnsi="GHEA Grapalat"/>
          <w:sz w:val="24"/>
          <w:szCs w:val="24"/>
        </w:rPr>
        <w:t>части</w:t>
      </w:r>
      <w:r w:rsidRPr="009044F1">
        <w:rPr>
          <w:rFonts w:ascii="GHEA Grapalat" w:hAnsi="GHEA Grapalat"/>
          <w:sz w:val="24"/>
          <w:szCs w:val="24"/>
        </w:rPr>
        <w:t xml:space="preserve"> 1 настоящего Приглашения, а</w:t>
      </w:r>
      <w:r w:rsidR="00090699">
        <w:rPr>
          <w:rFonts w:ascii="Courier New" w:hAnsi="Courier New" w:cs="Courier New"/>
          <w:sz w:val="24"/>
          <w:szCs w:val="24"/>
          <w:lang w:val="en-US"/>
        </w:rPr>
        <w:t> </w:t>
      </w:r>
      <w:r w:rsidRPr="009044F1">
        <w:rPr>
          <w:rFonts w:ascii="GHEA Grapalat" w:hAnsi="GHEA Grapalat"/>
          <w:sz w:val="24"/>
          <w:szCs w:val="24"/>
        </w:rPr>
        <w:t>погашение предоплаты будет осуществлено в порядке, установленном заключаемым договором.</w:t>
      </w:r>
      <w:r w:rsidR="00AA7117">
        <w:rPr>
          <w:rFonts w:ascii="GHEA Grapalat" w:hAnsi="GHEA Grapalat"/>
          <w:sz w:val="24"/>
          <w:szCs w:val="24"/>
        </w:rPr>
        <w:t xml:space="preserve"> </w:t>
      </w:r>
    </w:p>
    <w:p w:rsidR="00096865" w:rsidRPr="009044F1" w:rsidRDefault="00096865" w:rsidP="00B46D58">
      <w:pPr>
        <w:widowControl w:val="0"/>
        <w:spacing w:after="160"/>
        <w:ind w:firstLine="567"/>
        <w:jc w:val="center"/>
        <w:rPr>
          <w:rFonts w:ascii="GHEA Grapalat" w:hAnsi="GHEA Grapalat" w:cs="Sylfaen"/>
          <w:i/>
        </w:rPr>
      </w:pP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9044F1" w:rsidRDefault="00753E6E" w:rsidP="00B46D58">
      <w:pPr>
        <w:widowControl w:val="0"/>
        <w:tabs>
          <w:tab w:val="left" w:pos="1134"/>
          <w:tab w:val="left" w:pos="7200"/>
        </w:tabs>
        <w:spacing w:after="160"/>
        <w:ind w:firstLine="567"/>
        <w:jc w:val="both"/>
        <w:rPr>
          <w:rFonts w:ascii="GHEA Grapalat" w:hAnsi="GHEA Grapalat"/>
        </w:rPr>
      </w:pPr>
      <w:r w:rsidRPr="009044F1">
        <w:rPr>
          <w:rFonts w:ascii="GHEA Grapalat" w:hAnsi="GHEA Grapalat"/>
        </w:rPr>
        <w:t>2)</w:t>
      </w:r>
      <w:r w:rsidR="00E1385B" w:rsidRPr="003A1EBB">
        <w:rPr>
          <w:rFonts w:ascii="GHEA Grapalat" w:hAnsi="GHEA Grapalat"/>
        </w:rPr>
        <w:tab/>
      </w:r>
      <w:r w:rsidRPr="009044F1">
        <w:rPr>
          <w:rFonts w:ascii="GHEA Grapalat" w:hAnsi="GHEA Grapalat"/>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которые или представитель исполнительного органа которых в течение трех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Pr>
          <w:rFonts w:ascii="GHEA Grapalat" w:hAnsi="GHEA Grapalat"/>
        </w:rPr>
        <w:t>гашена;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Pr="009044F1">
        <w:rPr>
          <w:rFonts w:ascii="GHEA Grapalat" w:hAnsi="GHEA Grapalat"/>
        </w:rPr>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Pr="009044F1" w:rsidRDefault="00990561"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Pr>
          <w:rFonts w:ascii="GHEA Grapalat" w:hAnsi="GHEA Grapalat"/>
        </w:rPr>
        <w:t>1</w:t>
      </w:r>
      <w:r w:rsidRPr="009044F1">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w:t>
      </w:r>
      <w:r w:rsidRPr="009044F1">
        <w:rPr>
          <w:rFonts w:ascii="GHEA Grapalat" w:hAnsi="GHEA Grapalat"/>
        </w:rPr>
        <w:lastRenderedPageBreak/>
        <w:t>государством или общинами, и (или) участия в порядке совместной деятельности (консорциумом).</w:t>
      </w:r>
    </w:p>
    <w:p w:rsidR="00D5674E" w:rsidRPr="009044F1" w:rsidRDefault="009F18D0"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lastRenderedPageBreak/>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4175B6" w:rsidRPr="003F2899" w:rsidRDefault="00096865" w:rsidP="00B46D58">
      <w:pPr>
        <w:widowControl w:val="0"/>
        <w:tabs>
          <w:tab w:val="left" w:pos="1134"/>
        </w:tabs>
        <w:spacing w:after="160"/>
        <w:ind w:firstLine="567"/>
        <w:jc w:val="both"/>
        <w:rPr>
          <w:rFonts w:ascii="GHEA Grapalat" w:hAnsi="GHEA Grapalat" w:cs="Arial Armenian"/>
        </w:rPr>
      </w:pPr>
      <w:r w:rsidRPr="003F2899">
        <w:rPr>
          <w:rFonts w:ascii="GHEA Grapalat" w:hAnsi="GHEA Grapalat"/>
        </w:rPr>
        <w:t>2.4</w:t>
      </w:r>
      <w:r w:rsidR="00D13662" w:rsidRPr="003F2899">
        <w:rPr>
          <w:rFonts w:ascii="GHEA Grapalat" w:hAnsi="GHEA Grapalat"/>
        </w:rPr>
        <w:t>.</w:t>
      </w:r>
      <w:r w:rsidR="00E1385B" w:rsidRPr="003F2899">
        <w:rPr>
          <w:rFonts w:ascii="GHEA Grapalat" w:hAnsi="GHEA Grapalat"/>
        </w:rPr>
        <w:tab/>
      </w:r>
      <w:r w:rsidRPr="003F2899">
        <w:rPr>
          <w:rFonts w:ascii="GHEA Grapalat" w:hAnsi="GHEA Grapalat"/>
        </w:rPr>
        <w:t>Участник</w:t>
      </w:r>
      <w:r w:rsidR="000C3F69" w:rsidRPr="003F2899">
        <w:rPr>
          <w:rFonts w:ascii="GHEA Grapalat" w:hAnsi="GHEA Grapalat"/>
        </w:rPr>
        <w:t>,</w:t>
      </w:r>
      <w:r w:rsidRPr="003F2899">
        <w:rPr>
          <w:rFonts w:ascii="GHEA Grapalat" w:hAnsi="GHEA Grapalat"/>
        </w:rPr>
        <w:t xml:space="preserve"> </w:t>
      </w:r>
      <w:r w:rsidR="002C1D72" w:rsidRPr="003F2899">
        <w:rPr>
          <w:rFonts w:ascii="GHEA Grapalat" w:hAnsi="GHEA Grapalat"/>
        </w:rPr>
        <w:t xml:space="preserve">в случае признания </w:t>
      </w:r>
      <w:r w:rsidR="00876D7D" w:rsidRPr="003F2899">
        <w:rPr>
          <w:rFonts w:ascii="GHEA Grapalat" w:hAnsi="GHEA Grapalat"/>
        </w:rPr>
        <w:t>ото</w:t>
      </w:r>
      <w:r w:rsidR="002C1D72" w:rsidRPr="003F2899">
        <w:rPr>
          <w:rFonts w:ascii="GHEA Grapalat" w:hAnsi="GHEA Grapalat"/>
        </w:rPr>
        <w:t>бранным участником</w:t>
      </w:r>
      <w:r w:rsidR="000C3F69" w:rsidRPr="003F2899">
        <w:rPr>
          <w:rFonts w:ascii="GHEA Grapalat" w:hAnsi="GHEA Grapalat"/>
        </w:rPr>
        <w:t>,</w:t>
      </w:r>
      <w:r w:rsidR="002C1D72" w:rsidRPr="003F2899">
        <w:rPr>
          <w:rFonts w:ascii="GHEA Grapalat" w:hAnsi="GHEA Grapalat"/>
        </w:rPr>
        <w:t xml:space="preserve"> в срок</w:t>
      </w:r>
      <w:r w:rsidR="00BB67B5" w:rsidRPr="003F2899">
        <w:rPr>
          <w:rFonts w:ascii="GHEA Grapalat" w:hAnsi="GHEA Grapalat"/>
        </w:rPr>
        <w:t>и</w:t>
      </w:r>
      <w:r w:rsidR="002C1D72" w:rsidRPr="003F2899">
        <w:rPr>
          <w:rFonts w:ascii="GHEA Grapalat" w:hAnsi="GHEA Grapalat"/>
        </w:rPr>
        <w:t xml:space="preserve"> и порядке, установленны</w:t>
      </w:r>
      <w:r w:rsidR="00180D64" w:rsidRPr="003F2899">
        <w:rPr>
          <w:rFonts w:ascii="GHEA Grapalat" w:hAnsi="GHEA Grapalat"/>
        </w:rPr>
        <w:t>ми</w:t>
      </w:r>
      <w:r w:rsidR="002C1D72" w:rsidRPr="003F2899">
        <w:rPr>
          <w:rFonts w:ascii="GHEA Grapalat" w:hAnsi="GHEA Grapalat"/>
        </w:rPr>
        <w:t xml:space="preserve"> статьей 35 </w:t>
      </w:r>
      <w:r w:rsidR="00876D7D" w:rsidRPr="003F2899">
        <w:rPr>
          <w:rFonts w:ascii="GHEA Grapalat" w:hAnsi="GHEA Grapalat"/>
        </w:rPr>
        <w:t>З</w:t>
      </w:r>
      <w:r w:rsidR="002C1D72" w:rsidRPr="003F2899">
        <w:rPr>
          <w:rFonts w:ascii="GHEA Grapalat" w:hAnsi="GHEA Grapalat"/>
        </w:rPr>
        <w:t xml:space="preserve">акона, </w:t>
      </w:r>
      <w:r w:rsidR="00466F7A" w:rsidRPr="003F2899">
        <w:rPr>
          <w:rFonts w:ascii="GHEA Grapalat" w:hAnsi="GHEA Grapalat"/>
        </w:rPr>
        <w:t xml:space="preserve">представляет </w:t>
      </w:r>
      <w:r w:rsidR="002C1D72" w:rsidRPr="003F2899">
        <w:rPr>
          <w:rFonts w:ascii="GHEA Grapalat" w:hAnsi="GHEA Grapalat"/>
        </w:rPr>
        <w:t>обеспеч</w:t>
      </w:r>
      <w:r w:rsidR="00466F7A" w:rsidRPr="003F2899">
        <w:rPr>
          <w:rFonts w:ascii="GHEA Grapalat" w:hAnsi="GHEA Grapalat"/>
        </w:rPr>
        <w:t>ение</w:t>
      </w:r>
      <w:r w:rsidR="002C1D72" w:rsidRPr="003F2899">
        <w:rPr>
          <w:rFonts w:ascii="GHEA Grapalat" w:hAnsi="GHEA Grapalat"/>
        </w:rPr>
        <w:t xml:space="preserve"> квалификаци</w:t>
      </w:r>
      <w:r w:rsidR="00466F7A" w:rsidRPr="003F2899">
        <w:rPr>
          <w:rFonts w:ascii="GHEA Grapalat" w:hAnsi="GHEA Grapalat"/>
        </w:rPr>
        <w:t>и</w:t>
      </w:r>
      <w:r w:rsidR="002C1D72" w:rsidRPr="003F2899">
        <w:rPr>
          <w:rFonts w:ascii="GHEA Grapalat" w:hAnsi="GHEA Grapalat"/>
        </w:rPr>
        <w:t xml:space="preserve"> в размере </w:t>
      </w:r>
      <w:r w:rsidR="00A425E2" w:rsidRPr="003F2899">
        <w:rPr>
          <w:rFonts w:ascii="GHEA Grapalat" w:hAnsi="GHEA Grapalat"/>
        </w:rPr>
        <w:t>15 процентов</w:t>
      </w:r>
      <w:r w:rsidR="00A425E2" w:rsidRPr="003F2899">
        <w:rPr>
          <w:rFonts w:ascii="GHEA Grapalat" w:hAnsi="GHEA Grapalat"/>
          <w:vertAlign w:val="superscript"/>
        </w:rPr>
        <w:t>5,1</w:t>
      </w:r>
      <w:r w:rsidR="00A425E2" w:rsidRPr="003F2899">
        <w:rPr>
          <w:rFonts w:ascii="GHEA Grapalat" w:hAnsi="GHEA Grapalat"/>
        </w:rPr>
        <w:t xml:space="preserve"> представленного им ценового предложения.</w:t>
      </w:r>
      <w:r w:rsidR="00A425E2" w:rsidRPr="003F2899">
        <w:t xml:space="preserve"> </w:t>
      </w:r>
      <w:r w:rsidR="00A425E2" w:rsidRPr="003F2899">
        <w:rPr>
          <w:rFonts w:ascii="GHEA Grapalat" w:hAnsi="GHEA Grapalat"/>
        </w:rPr>
        <w:t>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r w:rsidR="000964F1" w:rsidRPr="003F2899">
        <w:rPr>
          <w:rFonts w:ascii="GHEA Grapalat" w:hAnsi="GHEA Grapalat"/>
        </w:rPr>
        <w:t>.</w:t>
      </w:r>
    </w:p>
    <w:p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23"/>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B46D58">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B46D58">
      <w:pPr>
        <w:pStyle w:val="23"/>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32548E"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 xml:space="preserve">Согласно статье 29 Закона участник вправе требовать от заказчика </w:t>
      </w:r>
      <w:r w:rsidRPr="009044F1">
        <w:rPr>
          <w:rFonts w:ascii="GHEA Grapalat" w:hAnsi="GHEA Grapalat"/>
        </w:rPr>
        <w:lastRenderedPageBreak/>
        <w:t>разъяснения приглашения.</w:t>
      </w:r>
    </w:p>
    <w:p w:rsidR="0032548E" w:rsidRPr="00DB4FE3" w:rsidRDefault="0032548E">
      <w:pPr>
        <w:rPr>
          <w:rFonts w:ascii="GHEA Grapalat" w:hAnsi="GHEA Grapalat"/>
        </w:rPr>
      </w:pPr>
      <w:r w:rsidRPr="00DB4FE3">
        <w:rPr>
          <w:rFonts w:ascii="GHEA Grapalat" w:hAnsi="GHEA Grapalat"/>
        </w:rPr>
        <w:t>_________________</w:t>
      </w:r>
    </w:p>
    <w:p w:rsidR="000D7190" w:rsidRPr="00BC0CA7" w:rsidRDefault="000D7190" w:rsidP="000D7190">
      <w:pPr>
        <w:pStyle w:val="af2"/>
        <w:jc w:val="both"/>
        <w:rPr>
          <w:rFonts w:ascii="GHEA Grapalat" w:hAnsi="GHEA Grapalat"/>
          <w:i/>
        </w:rPr>
      </w:pPr>
      <w:r w:rsidRPr="00BC0CA7">
        <w:rPr>
          <w:rFonts w:asciiTheme="minorHAnsi" w:hAnsiTheme="minorHAnsi"/>
          <w:vertAlign w:val="superscript"/>
        </w:rPr>
        <w:t>5,1</w:t>
      </w:r>
      <w:r w:rsidRPr="00BC0CA7">
        <w:rPr>
          <w:rFonts w:asciiTheme="minorHAnsi" w:hAnsiTheme="minorHAnsi"/>
        </w:rPr>
        <w:t xml:space="preserve"> </w:t>
      </w:r>
      <w:r w:rsidRPr="00BC0CA7">
        <w:rPr>
          <w:rFonts w:ascii="GHEA Grapalat" w:hAnsi="GHEA Grapalat"/>
          <w:i/>
        </w:rPr>
        <w:t>Если цена товара, закупаемого по заявке на закупку в рамках данной процедуры, превышает семидесятикратный размер базовой единицы закупок, число " 15 "заменяется числом "30".</w:t>
      </w:r>
    </w:p>
    <w:p w:rsidR="0032548E" w:rsidRDefault="0032548E">
      <w:pPr>
        <w:rPr>
          <w:rFonts w:ascii="GHEA Grapalat" w:hAnsi="GHEA Grapalat"/>
        </w:rPr>
      </w:pPr>
      <w:r>
        <w:rPr>
          <w:rFonts w:ascii="GHEA Grapalat" w:hAnsi="GHEA Grapalat"/>
        </w:rPr>
        <w:br w:type="page"/>
      </w:r>
    </w:p>
    <w:p w:rsidR="00096865" w:rsidRPr="009044F1" w:rsidRDefault="00096865" w:rsidP="00B46D58">
      <w:pPr>
        <w:widowControl w:val="0"/>
        <w:tabs>
          <w:tab w:val="left" w:pos="1134"/>
        </w:tabs>
        <w:spacing w:after="160"/>
        <w:ind w:firstLine="567"/>
        <w:jc w:val="both"/>
        <w:rPr>
          <w:rFonts w:ascii="GHEA Grapalat" w:hAnsi="GHEA Grapalat"/>
        </w:rPr>
      </w:pP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735A4">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Pr>
          <w:rFonts w:ascii="GHEA Grapalat" w:hAnsi="GHEA Grapalat"/>
        </w:rPr>
        <w:t>в письменной форме</w:t>
      </w:r>
      <w:r w:rsidR="0021589C" w:rsidRPr="009044F1">
        <w:rPr>
          <w:rFonts w:ascii="GHEA Grapalat" w:hAnsi="GHEA Grapalat"/>
        </w:rPr>
        <w:t xml:space="preserve"> </w:t>
      </w:r>
      <w:r w:rsidRPr="009044F1">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Pr>
          <w:rStyle w:val="af6"/>
          <w:rFonts w:ascii="GHEA Grapalat" w:hAnsi="GHEA Grapalat"/>
        </w:rPr>
        <w:footnoteReference w:customMarkFollows="1" w:id="6"/>
        <w:t>5</w:t>
      </w:r>
      <w:r w:rsidRPr="009044F1">
        <w:rPr>
          <w:rFonts w:ascii="GHEA Grapalat" w:hAnsi="GHEA Grapalat"/>
        </w:rPr>
        <w:t>.</w:t>
      </w:r>
      <w:r w:rsidR="00AA7117">
        <w:rPr>
          <w:rFonts w:ascii="GHEA Grapalat" w:hAnsi="GHEA Grapalat"/>
        </w:rPr>
        <w:t xml:space="preserve">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lastRenderedPageBreak/>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af6"/>
          <w:rFonts w:ascii="GHEA Grapalat" w:hAnsi="GHEA Grapalat"/>
        </w:rPr>
        <w:footnoteReference w:customMarkFollows="1" w:id="7"/>
        <w:t>6</w:t>
      </w:r>
      <w:r w:rsidRPr="009044F1">
        <w:rPr>
          <w:rFonts w:ascii="GHEA Grapalat" w:hAnsi="GHEA Grapalat"/>
        </w:rPr>
        <w:t xml:space="preserve">. </w:t>
      </w:r>
    </w:p>
    <w:p w:rsidR="00B051BE" w:rsidRPr="009044F1" w:rsidRDefault="00B051BE" w:rsidP="00B46D58">
      <w:pPr>
        <w:widowControl w:val="0"/>
        <w:spacing w:after="160"/>
        <w:jc w:val="center"/>
        <w:rPr>
          <w:rFonts w:ascii="GHEA Grapalat" w:hAnsi="GHEA Grapalat"/>
          <w:b/>
        </w:rPr>
      </w:pP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rsidR="00A80ECD" w:rsidRDefault="00A80ECD" w:rsidP="008C6890">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Заявки на процедуру необходимо представить в комиссию по адресу "</w:t>
      </w:r>
      <w:r>
        <w:rPr>
          <w:rFonts w:ascii="GHEA Grapalat" w:hAnsi="GHEA Grapalat"/>
          <w:sz w:val="24"/>
          <w:szCs w:val="24"/>
          <w:vertAlign w:val="subscript"/>
        </w:rPr>
        <w:t>место подачи заявок</w:t>
      </w:r>
      <w:r>
        <w:rPr>
          <w:rFonts w:ascii="GHEA Grapalat" w:hAnsi="GHEA Grapalat"/>
          <w:sz w:val="24"/>
          <w:szCs w:val="24"/>
        </w:rPr>
        <w:t>" не позднее, чем "</w:t>
      </w:r>
      <w:r>
        <w:rPr>
          <w:rFonts w:ascii="GHEA Grapalat" w:hAnsi="GHEA Grapalat"/>
          <w:sz w:val="24"/>
          <w:szCs w:val="24"/>
          <w:vertAlign w:val="subscript"/>
        </w:rPr>
        <w:t>окончательный срок подачи заявок</w:t>
      </w:r>
      <w:r>
        <w:rPr>
          <w:rFonts w:ascii="GHEA Grapalat" w:hAnsi="GHEA Grapalat"/>
          <w:sz w:val="24"/>
          <w:szCs w:val="24"/>
        </w:rPr>
        <w:t xml:space="preserve">" часов "—"-го дня с даты опубликования в бюллетене объявления и приглашения на настоящую процедуру. </w:t>
      </w:r>
    </w:p>
    <w:p w:rsidR="00A80ECD" w:rsidRDefault="00A80ECD" w:rsidP="008C6890">
      <w:pPr>
        <w:pStyle w:val="23"/>
        <w:widowControl w:val="0"/>
        <w:spacing w:after="160" w:line="240" w:lineRule="auto"/>
        <w:ind w:firstLine="567"/>
        <w:rPr>
          <w:rFonts w:ascii="GHEA Grapalat" w:hAnsi="GHEA Grapalat" w:cs="Sylfaen"/>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 "</w:t>
      </w:r>
      <w:r>
        <w:rPr>
          <w:rFonts w:ascii="GHEA Grapalat" w:hAnsi="GHEA Grapalat"/>
          <w:sz w:val="24"/>
          <w:szCs w:val="24"/>
          <w:vertAlign w:val="subscript"/>
        </w:rPr>
        <w:t>имя, фамилия секретаря комиссии</w:t>
      </w:r>
      <w:r>
        <w:rPr>
          <w:rFonts w:ascii="GHEA Grapalat" w:hAnsi="GHEA Grapalat"/>
          <w:sz w:val="24"/>
          <w:szCs w:val="24"/>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w:t>
      </w:r>
      <w:r>
        <w:rPr>
          <w:rFonts w:ascii="GHEA Grapalat" w:hAnsi="GHEA Grapalat"/>
          <w:sz w:val="24"/>
          <w:szCs w:val="24"/>
        </w:rPr>
        <w:lastRenderedPageBreak/>
        <w:t>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D3436F" w:rsidRDefault="00B67CCD"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 требованиям права на участие, установленным настоящим приглашением;</w:t>
      </w:r>
    </w:p>
    <w:p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2.4 части 1 настоящего приглашения</w:t>
      </w:r>
      <w:r w:rsidR="00023F8F">
        <w:rPr>
          <w:rFonts w:ascii="GHEA Grapalat" w:hAnsi="GHEA Grapalat"/>
        </w:rPr>
        <w:t xml:space="preserve"> в случае признания отобранным участником</w:t>
      </w:r>
      <w:r w:rsidR="0049623A" w:rsidRPr="00D3436F">
        <w:rPr>
          <w:rFonts w:ascii="GHEA Grapalat" w:hAnsi="GHEA Grapalat"/>
        </w:rPr>
        <w:t xml:space="preserve">    </w:t>
      </w:r>
    </w:p>
    <w:p w:rsidR="005F25EF" w:rsidRDefault="005F25EF" w:rsidP="00C648DF">
      <w:pPr>
        <w:ind w:firstLine="284"/>
        <w:jc w:val="both"/>
        <w:rPr>
          <w:rFonts w:ascii="GHEA Grapalat" w:hAnsi="GHEA Grapalat"/>
        </w:rPr>
      </w:pPr>
      <w:r>
        <w:rPr>
          <w:rFonts w:ascii="GHEA Grapalat" w:hAnsi="GHEA Grapalat"/>
        </w:rPr>
        <w:t>в) объявление об отсутствии злоупотребления доминирующим положением и антиконкурентного соглашения в рамках настоящей процедуры</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Pr="00650DCD" w:rsidRDefault="001361B2" w:rsidP="00B46D58">
      <w:pPr>
        <w:pStyle w:val="norm"/>
        <w:widowControl w:val="0"/>
        <w:tabs>
          <w:tab w:val="left" w:pos="1134"/>
        </w:tabs>
        <w:spacing w:after="160" w:line="240" w:lineRule="auto"/>
        <w:ind w:firstLine="284"/>
        <w:rPr>
          <w:rFonts w:ascii="GHEA Grapalat" w:hAnsi="GHEA Grapalat"/>
          <w:sz w:val="24"/>
          <w:szCs w:val="24"/>
        </w:rPr>
      </w:pPr>
      <w:r w:rsidRPr="00650DCD">
        <w:rPr>
          <w:rFonts w:ascii="GHEA Grapalat" w:hAnsi="GHEA Grapalat"/>
          <w:sz w:val="24"/>
          <w:szCs w:val="24"/>
        </w:rPr>
        <w:t xml:space="preserve">д) </w:t>
      </w:r>
      <w:r w:rsidR="00B5181E">
        <w:rPr>
          <w:rFonts w:ascii="GHEA Grapalat" w:hAnsi="GHEA Grapalat"/>
          <w:sz w:val="24"/>
          <w:szCs w:val="24"/>
        </w:rPr>
        <w:t>д</w:t>
      </w:r>
      <w:r w:rsidR="00695E8D" w:rsidRPr="00650DCD">
        <w:rPr>
          <w:rFonts w:ascii="GHEA Grapalat" w:hAnsi="GHEA Grapalat"/>
          <w:sz w:val="24"/>
          <w:szCs w:val="24"/>
        </w:rPr>
        <w:t>екларацию</w:t>
      </w:r>
      <w:r w:rsidR="006A7E82" w:rsidRPr="00650DCD">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650DCD">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r w:rsidR="006A7E82" w:rsidRPr="00650DCD">
        <w:rPr>
          <w:rFonts w:ascii="GHEA Grapalat" w:hAnsi="GHEA Grapalat"/>
          <w:sz w:val="24"/>
          <w:szCs w:val="24"/>
        </w:rPr>
        <w:t>деклация</w:t>
      </w:r>
      <w:r w:rsidRPr="00650DCD">
        <w:rPr>
          <w:rFonts w:ascii="GHEA Grapalat" w:hAnsi="GHEA Grapalat"/>
          <w:sz w:val="24"/>
          <w:szCs w:val="24"/>
        </w:rPr>
        <w:t>, после вскрытия заявок публик</w:t>
      </w:r>
      <w:r w:rsidR="006A7E82" w:rsidRPr="00650DCD">
        <w:rPr>
          <w:rFonts w:ascii="GHEA Grapalat" w:hAnsi="GHEA Grapalat"/>
          <w:sz w:val="24"/>
          <w:szCs w:val="24"/>
        </w:rPr>
        <w:t>у</w:t>
      </w:r>
      <w:r w:rsidRPr="00650DCD">
        <w:rPr>
          <w:rFonts w:ascii="GHEA Grapalat" w:hAnsi="GHEA Grapalat"/>
          <w:sz w:val="24"/>
          <w:szCs w:val="24"/>
        </w:rPr>
        <w:t>ется в бюллетене вместе с объявлением о</w:t>
      </w:r>
      <w:r>
        <w:rPr>
          <w:rFonts w:ascii="GHEA Grapalat" w:hAnsi="GHEA Grapalat"/>
          <w:sz w:val="24"/>
          <w:szCs w:val="24"/>
        </w:rPr>
        <w:t xml:space="preserve"> решении заключить договор;</w:t>
      </w:r>
      <w:r w:rsidR="005F25EF" w:rsidRPr="00650DCD">
        <w:rPr>
          <w:rFonts w:ascii="GHEA Grapalat" w:hAnsi="GHEA Grapalat"/>
          <w:sz w:val="24"/>
          <w:szCs w:val="24"/>
        </w:rPr>
        <w:t xml:space="preserve">  </w:t>
      </w:r>
    </w:p>
    <w:p w:rsidR="00071119" w:rsidRPr="008E138A" w:rsidRDefault="00EA0D10" w:rsidP="00B46D58">
      <w:pPr>
        <w:pStyle w:val="norm"/>
        <w:widowControl w:val="0"/>
        <w:tabs>
          <w:tab w:val="left" w:pos="1134"/>
        </w:tabs>
        <w:spacing w:after="160" w:line="240" w:lineRule="auto"/>
        <w:ind w:firstLine="284"/>
        <w:rPr>
          <w:rFonts w:ascii="GHEA Grapalat" w:hAnsi="GHEA Grapalat"/>
          <w:lang w:val="hy-AM"/>
        </w:rPr>
      </w:pPr>
      <w:r w:rsidRPr="008E138A">
        <w:rPr>
          <w:rFonts w:ascii="GHEA Grapalat" w:hAnsi="GHEA Grapalat"/>
        </w:rPr>
        <w:t xml:space="preserve">  </w:t>
      </w:r>
      <w:r w:rsidR="00932115" w:rsidRPr="008E138A">
        <w:rPr>
          <w:rFonts w:ascii="GHEA Grapalat" w:hAnsi="GHEA Grapalat"/>
        </w:rPr>
        <w:t>2</w:t>
      </w:r>
      <w:r w:rsidR="005F25EF" w:rsidRPr="008E138A">
        <w:rPr>
          <w:rFonts w:ascii="GHEA Grapalat" w:hAnsi="GHEA Grapalat"/>
        </w:rPr>
        <w:t xml:space="preserve">) </w:t>
      </w:r>
      <w:r w:rsidR="005F25EF" w:rsidRPr="008E138A">
        <w:rPr>
          <w:rFonts w:ascii="GHEA Grapalat" w:hAnsi="GHEA Grapalat"/>
          <w:sz w:val="24"/>
          <w:szCs w:val="24"/>
        </w:rPr>
        <w:t>технические характеристики</w:t>
      </w:r>
      <w:r w:rsidR="00932115" w:rsidRPr="008E138A">
        <w:rPr>
          <w:rFonts w:ascii="GHEA Grapalat" w:hAnsi="GHEA Grapalat" w:cs="Sylfaen"/>
          <w:sz w:val="24"/>
          <w:szCs w:val="24"/>
        </w:rPr>
        <w:t xml:space="preserve"> предлагаемого им товара</w:t>
      </w:r>
      <w:r w:rsidR="005F25EF" w:rsidRPr="008E138A">
        <w:rPr>
          <w:rFonts w:ascii="GHEA Grapalat" w:hAnsi="GHEA Grapalat"/>
          <w:sz w:val="24"/>
          <w:szCs w:val="24"/>
        </w:rPr>
        <w:t xml:space="preserve">, а также товарный знак, </w:t>
      </w:r>
      <w:r w:rsidR="00932115" w:rsidRPr="008E138A">
        <w:rPr>
          <w:rFonts w:ascii="GHEA Grapalat" w:hAnsi="GHEA Grapalat" w:cs="Sylfaen"/>
          <w:sz w:val="24"/>
          <w:szCs w:val="24"/>
        </w:rPr>
        <w:t>фирменное наименование, марка и</w:t>
      </w:r>
      <w:r w:rsidR="00932115" w:rsidRPr="008E138A">
        <w:rPr>
          <w:rFonts w:ascii="GHEA Grapalat" w:hAnsi="GHEA Grapalat"/>
          <w:sz w:val="24"/>
          <w:szCs w:val="24"/>
        </w:rPr>
        <w:t xml:space="preserve"> </w:t>
      </w:r>
      <w:r w:rsidR="005F25EF" w:rsidRPr="008E138A">
        <w:rPr>
          <w:rFonts w:ascii="GHEA Grapalat" w:hAnsi="GHEA Grapalat"/>
          <w:sz w:val="24"/>
          <w:szCs w:val="24"/>
        </w:rPr>
        <w:t>наименование производителя, (далее — полное описание товара</w:t>
      </w:r>
      <w:r w:rsidR="005F25EF" w:rsidRPr="008E138A">
        <w:rPr>
          <w:rFonts w:ascii="GHEA Grapalat" w:hAnsi="GHEA Grapalat"/>
        </w:rPr>
        <w:t>)</w:t>
      </w:r>
      <w:r w:rsidR="00B82520" w:rsidRPr="008E138A">
        <w:rPr>
          <w:rFonts w:ascii="GHEA Grapalat" w:hAnsi="GHEA Grapalat"/>
        </w:rPr>
        <w:t xml:space="preserve">. </w:t>
      </w:r>
      <w:r w:rsidR="00B82520" w:rsidRPr="008E138A">
        <w:rPr>
          <w:rFonts w:ascii="GHEA Grapalat" w:hAnsi="GHEA Grapalat"/>
          <w:sz w:val="24"/>
          <w:szCs w:val="24"/>
        </w:rPr>
        <w:t>При этом участник может представить товары, произведенные более чем одним производителем, а также разные товарные знаки, фирменное наименование и марку</w:t>
      </w:r>
      <w:r w:rsidR="00B82520" w:rsidRPr="008E138A" w:rsidDel="001B47B5">
        <w:rPr>
          <w:rFonts w:ascii="GHEA Grapalat" w:hAnsi="GHEA Grapalat"/>
        </w:rPr>
        <w:t xml:space="preserve"> </w:t>
      </w:r>
      <w:r w:rsidR="00EA6AE0" w:rsidRPr="008E138A">
        <w:rPr>
          <w:rStyle w:val="af6"/>
          <w:rFonts w:ascii="GHEA Grapalat" w:hAnsi="GHEA Grapalat" w:cs="Sylfaen"/>
          <w:sz w:val="24"/>
          <w:szCs w:val="24"/>
        </w:rPr>
        <w:footnoteReference w:customMarkFollows="1" w:id="8"/>
        <w:t>7</w:t>
      </w:r>
      <w:r w:rsidR="005F25EF" w:rsidRPr="008E138A">
        <w:rPr>
          <w:rFonts w:ascii="GHEA Grapalat" w:hAnsi="GHEA Grapalat" w:cs="Sylfaen"/>
          <w:sz w:val="24"/>
          <w:szCs w:val="24"/>
        </w:rPr>
        <w:t>:</w:t>
      </w:r>
      <w:r w:rsidR="00932115" w:rsidRPr="008E138A">
        <w:t xml:space="preserve"> </w:t>
      </w:r>
    </w:p>
    <w:p w:rsidR="00B67CCD" w:rsidRPr="009044F1" w:rsidRDefault="001C6688"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6C3115" w:rsidRPr="00AA7117" w:rsidRDefault="00094F5C" w:rsidP="00B46D58">
      <w:pPr>
        <w:widowControl w:val="0"/>
        <w:tabs>
          <w:tab w:val="left" w:pos="1134"/>
        </w:tabs>
        <w:spacing w:after="160"/>
        <w:ind w:firstLine="567"/>
        <w:jc w:val="both"/>
        <w:rPr>
          <w:rFonts w:ascii="GHEA Grapalat" w:hAnsi="GHEA Grapalat"/>
        </w:rPr>
      </w:pPr>
      <w:r>
        <w:rPr>
          <w:rFonts w:ascii="GHEA Grapalat" w:hAnsi="GHEA Grapalat"/>
        </w:rPr>
        <w:t>4</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395F4A">
        <w:rPr>
          <w:rFonts w:ascii="GHEA Grapalat" w:hAnsi="GHEA Grapalat"/>
          <w:lang w:val="hy-AM"/>
        </w:rPr>
        <w:t>.</w:t>
      </w:r>
      <w:r w:rsidR="005700F1">
        <w:rPr>
          <w:rStyle w:val="af6"/>
          <w:rFonts w:ascii="GHEA Grapalat" w:hAnsi="GHEA Grapalat"/>
        </w:rPr>
        <w:footnoteReference w:customMarkFollows="1" w:id="9"/>
        <w:t>8</w:t>
      </w:r>
    </w:p>
    <w:p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lastRenderedPageBreak/>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Default="0049655D">
      <w:pPr>
        <w:rPr>
          <w:rFonts w:ascii="GHEA Grapalat" w:hAnsi="GHEA Grapalat"/>
          <w:b/>
        </w:rPr>
      </w:pPr>
    </w:p>
    <w:p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503B90">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677F1" w:rsidRPr="00F677F1">
        <w:rPr>
          <w:rFonts w:ascii="GHEA Grapalat" w:hAnsi="GHEA Grapalat"/>
          <w:sz w:val="24"/>
          <w:szCs w:val="24"/>
        </w:rPr>
        <w:t xml:space="preserve"> </w:t>
      </w:r>
      <w:r w:rsidR="00F677F1">
        <w:rPr>
          <w:rFonts w:ascii="GHEA Grapalat" w:hAnsi="GHEA Grapalat"/>
          <w:sz w:val="24"/>
          <w:szCs w:val="24"/>
        </w:rPr>
        <w:t>(</w:t>
      </w:r>
      <w:r w:rsidR="00F677F1" w:rsidRPr="00864470">
        <w:rPr>
          <w:rFonts w:ascii="GHEA Grapalat" w:hAnsi="GHEA Grapalat"/>
          <w:sz w:val="24"/>
          <w:szCs w:val="24"/>
        </w:rPr>
        <w:t>совокупность себестоимости и прогнозируемой прибыли</w:t>
      </w:r>
      <w:r w:rsidR="00F677F1">
        <w:rPr>
          <w:rFonts w:ascii="GHEA Grapalat" w:hAnsi="GHEA Grapalat"/>
          <w:sz w:val="24"/>
          <w:szCs w:val="24"/>
        </w:rPr>
        <w:t>)</w:t>
      </w:r>
      <w:r w:rsidR="00F677F1" w:rsidRPr="009044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F677F1" w:rsidRPr="00F677F1">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F677F1"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lastRenderedPageBreak/>
        <w:t>"</w:t>
      </w:r>
      <w:r w:rsidR="00A60D60">
        <w:rPr>
          <w:rFonts w:ascii="GHEA Grapalat" w:hAnsi="GHEA Grapalat"/>
          <w:sz w:val="24"/>
          <w:szCs w:val="24"/>
        </w:rPr>
        <w:t>с</w:t>
      </w:r>
      <w:r w:rsidR="00A60D60" w:rsidRPr="009044F1">
        <w:rPr>
          <w:rFonts w:ascii="GHEA Grapalat" w:hAnsi="GHEA Grapalat"/>
          <w:sz w:val="24"/>
          <w:szCs w:val="24"/>
        </w:rPr>
        <w:t>тоимость"</w:t>
      </w:r>
      <w:r w:rsidR="00A207C9" w:rsidRPr="00A207C9">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стоимость</w:t>
      </w:r>
      <w:r w:rsidR="00AE1E38" w:rsidRPr="009044F1">
        <w:rPr>
          <w:rFonts w:ascii="GHEA Grapalat" w:hAnsi="GHEA Grapalat"/>
          <w:sz w:val="24"/>
          <w:szCs w:val="24"/>
        </w:rPr>
        <w:t>"</w:t>
      </w:r>
      <w:r w:rsidR="007803DF" w:rsidRPr="007803DF">
        <w:rPr>
          <w:rFonts w:ascii="GHEA Grapalat" w:hAnsi="GHEA Grapalat"/>
          <w:sz w:val="24"/>
          <w:szCs w:val="24"/>
        </w:rPr>
        <w:t xml:space="preserve"> </w:t>
      </w:r>
      <w:r w:rsidR="00AE1E38" w:rsidRPr="00147FD7">
        <w:rPr>
          <w:rFonts w:ascii="GHEA Grapalat" w:hAnsi="GHEA Grapalat"/>
          <w:sz w:val="24"/>
          <w:szCs w:val="24"/>
        </w:rPr>
        <w:t xml:space="preserve">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096865" w:rsidP="00B46D58">
      <w:pPr>
        <w:pStyle w:val="23"/>
        <w:widowControl w:val="0"/>
        <w:spacing w:after="160" w:line="240" w:lineRule="auto"/>
        <w:ind w:firstLine="567"/>
        <w:rPr>
          <w:rFonts w:ascii="GHEA Grapalat" w:hAnsi="GHEA Grapalat"/>
          <w:sz w:val="24"/>
          <w:szCs w:val="24"/>
        </w:rPr>
      </w:pPr>
    </w:p>
    <w:p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B46D58">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9044F1" w:rsidRDefault="00FA0E41" w:rsidP="00B46D58">
      <w:pPr>
        <w:widowControl w:val="0"/>
        <w:spacing w:after="160"/>
        <w:ind w:firstLine="567"/>
        <w:jc w:val="center"/>
        <w:rPr>
          <w:rFonts w:ascii="GHEA Grapalat" w:hAnsi="GHEA Grapalat"/>
          <w:b/>
        </w:rPr>
      </w:pPr>
    </w:p>
    <w:p w:rsidR="00096865" w:rsidRPr="00221C7B" w:rsidRDefault="000D701E" w:rsidP="00B46D58">
      <w:pPr>
        <w:widowControl w:val="0"/>
        <w:spacing w:after="160"/>
        <w:jc w:val="center"/>
        <w:rPr>
          <w:rFonts w:ascii="GHEA Grapalat" w:hAnsi="GHEA Grapalat"/>
          <w:b/>
        </w:rPr>
      </w:pPr>
      <w:r w:rsidRPr="009044F1">
        <w:rPr>
          <w:rFonts w:ascii="GHEA Grapalat" w:hAnsi="GHEA Grapalat"/>
          <w:b/>
        </w:rPr>
        <w:t xml:space="preserve">7. ОБЕСПЕЧЕНИЕ ЗАЯВКИ </w:t>
      </w:r>
    </w:p>
    <w:p w:rsidR="007A3EE6"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7.1.</w:t>
      </w:r>
      <w:r w:rsidR="00A34DFE" w:rsidRPr="005114D0">
        <w:rPr>
          <w:rFonts w:ascii="GHEA Grapalat" w:hAnsi="GHEA Grapalat"/>
        </w:rPr>
        <w:tab/>
      </w:r>
      <w:r w:rsidRPr="009044F1">
        <w:rPr>
          <w:rFonts w:ascii="GHEA Grapalat" w:hAnsi="GHEA Grapalat"/>
        </w:rPr>
        <w:t>Участник заявкой в порядке, установленном настоящим Приглашением, представляет обеспечение заявки</w:t>
      </w:r>
      <w:r w:rsidR="00681F45">
        <w:rPr>
          <w:rFonts w:ascii="GHEA Grapalat" w:hAnsi="GHEA Grapalat"/>
        </w:rPr>
        <w:t>.</w:t>
      </w:r>
    </w:p>
    <w:p w:rsidR="00903898" w:rsidRPr="009044F1" w:rsidRDefault="00771C0F" w:rsidP="00B46D58">
      <w:pPr>
        <w:widowControl w:val="0"/>
        <w:spacing w:after="160"/>
        <w:ind w:firstLine="567"/>
        <w:jc w:val="both"/>
        <w:rPr>
          <w:rFonts w:ascii="GHEA Grapalat" w:hAnsi="GHEA Grapalat" w:cs="Sylfaen"/>
        </w:rPr>
      </w:pPr>
      <w:r w:rsidRPr="009044F1">
        <w:rPr>
          <w:rFonts w:ascii="GHEA Grapalat" w:hAnsi="GHEA Grapalat"/>
        </w:rPr>
        <w:t>Обеспечение заявки представляется в виде банковской гарантии</w:t>
      </w:r>
      <w:r w:rsidR="008463FB">
        <w:rPr>
          <w:rFonts w:ascii="GHEA Grapalat" w:hAnsi="GHEA Grapalat"/>
        </w:rPr>
        <w:t xml:space="preserve"> (Приложение 3)</w:t>
      </w:r>
      <w:r w:rsidRPr="009044F1">
        <w:rPr>
          <w:rFonts w:ascii="GHEA Grapalat" w:hAnsi="GHEA Grapalat"/>
        </w:rPr>
        <w:t xml:space="preserve"> или наличных денег в размере, равном пяти процентам от ценового предложения участника. При этом если участник представил </w:t>
      </w:r>
      <w:r w:rsidRPr="009044F1">
        <w:rPr>
          <w:rFonts w:ascii="GHEA Grapalat" w:hAnsi="GHEA Grapalat"/>
        </w:rPr>
        <w:lastRenderedPageBreak/>
        <w:t>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rsidR="001578D4" w:rsidRPr="009044F1" w:rsidRDefault="001578D4" w:rsidP="00B46D58">
      <w:pPr>
        <w:widowControl w:val="0"/>
        <w:spacing w:after="160"/>
        <w:ind w:firstLine="567"/>
        <w:jc w:val="both"/>
        <w:rPr>
          <w:rFonts w:ascii="GHEA Grapalat" w:hAnsi="GHEA Grapalat" w:cs="Sylfaen"/>
        </w:rPr>
      </w:pPr>
      <w:r w:rsidRPr="009044F1">
        <w:rPr>
          <w:rFonts w:ascii="GHEA Grapalat" w:hAnsi="GHEA Grapalat"/>
        </w:rPr>
        <w:t xml:space="preserve">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 в течение двадцати рабочих дней после заключения договора в рамках настоящей процедуры или объявления настоящей процедуры несостоявшейся, за исключением случаев, предусмотренных пунктом 7.3 части 1 настоящего приглашения. </w:t>
      </w:r>
    </w:p>
    <w:p w:rsidR="000A7528"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7.2.</w:t>
      </w:r>
      <w:r w:rsidR="003A6791" w:rsidRPr="005114D0">
        <w:rPr>
          <w:rFonts w:ascii="GHEA Grapalat" w:hAnsi="GHEA Grapalat"/>
        </w:rPr>
        <w:tab/>
      </w:r>
      <w:r w:rsidRPr="009044F1">
        <w:rPr>
          <w:rFonts w:ascii="GHEA Grapalat" w:hAnsi="GHEA Grapalat"/>
        </w:rPr>
        <w:t>При организации проце</w:t>
      </w:r>
      <w:r w:rsidR="00681F45">
        <w:rPr>
          <w:rFonts w:ascii="GHEA Grapalat" w:hAnsi="GHEA Grapalat"/>
        </w:rPr>
        <w:t>дуры закупки по лотам:</w:t>
      </w:r>
    </w:p>
    <w:p w:rsidR="00DC5C67" w:rsidRPr="000D13A5" w:rsidRDefault="000A7528" w:rsidP="00B46D58">
      <w:pPr>
        <w:widowControl w:val="0"/>
        <w:tabs>
          <w:tab w:val="left" w:pos="1134"/>
        </w:tabs>
        <w:spacing w:after="160"/>
        <w:ind w:firstLine="567"/>
        <w:jc w:val="both"/>
        <w:rPr>
          <w:rFonts w:ascii="GHEA Grapalat" w:hAnsi="GHEA Grapalat"/>
          <w:lang w:val="hy-AM"/>
        </w:rPr>
      </w:pPr>
      <w:r w:rsidRPr="009044F1">
        <w:rPr>
          <w:rFonts w:ascii="GHEA Grapalat" w:hAnsi="GHEA Grapalat"/>
        </w:rPr>
        <w:t>а.</w:t>
      </w:r>
      <w:r w:rsidR="003A6791" w:rsidRPr="005114D0">
        <w:rPr>
          <w:rFonts w:ascii="GHEA Grapalat" w:hAnsi="GHEA Grapalat"/>
        </w:rPr>
        <w:tab/>
      </w:r>
      <w:r w:rsidR="004834BA">
        <w:rPr>
          <w:rFonts w:ascii="GHEA Grapalat" w:hAnsi="GHEA Grapalat"/>
        </w:rPr>
        <w:t xml:space="preserve">если </w:t>
      </w:r>
      <w:r w:rsidRPr="009044F1">
        <w:rPr>
          <w:rFonts w:ascii="GHEA Grapalat" w:hAnsi="GHEA Grapalat"/>
        </w:rPr>
        <w:t xml:space="preserve">участник подает заявку на более чем один лот, то может представить обеспечение заявки как для каждого лота в отдельности, так и для всех лотов. </w:t>
      </w:r>
      <w:r w:rsidRPr="000D13A5">
        <w:rPr>
          <w:rFonts w:ascii="GHEA Grapalat" w:hAnsi="GHEA Grapalat"/>
        </w:rPr>
        <w:t>В</w:t>
      </w:r>
      <w:r w:rsidR="003A6791" w:rsidRPr="000D13A5">
        <w:rPr>
          <w:rFonts w:ascii="Courier New" w:hAnsi="Courier New" w:cs="Courier New"/>
          <w:lang w:val="en-US"/>
        </w:rPr>
        <w:t> </w:t>
      </w:r>
      <w:r w:rsidRPr="000D13A5">
        <w:rPr>
          <w:rFonts w:ascii="GHEA Grapalat" w:hAnsi="GHEA Grapalat"/>
        </w:rPr>
        <w:t xml:space="preserve">случае представления </w:t>
      </w:r>
      <w:r w:rsidR="00293C7D" w:rsidRPr="000D13A5">
        <w:rPr>
          <w:rFonts w:ascii="GHEA Grapalat" w:hAnsi="GHEA Grapalat"/>
        </w:rPr>
        <w:t xml:space="preserve">одного </w:t>
      </w:r>
      <w:r w:rsidRPr="000D13A5">
        <w:rPr>
          <w:rFonts w:ascii="GHEA Grapalat" w:hAnsi="GHEA Grapalat"/>
        </w:rPr>
        <w:t>обеспечения заявки, его сумма исчисляется в отношении общей суммы ценовых предложений по</w:t>
      </w:r>
      <w:r w:rsidR="003A6791" w:rsidRPr="000D13A5">
        <w:rPr>
          <w:rFonts w:ascii="Courier New" w:hAnsi="Courier New" w:cs="Courier New"/>
          <w:lang w:val="en-US"/>
        </w:rPr>
        <w:t> </w:t>
      </w:r>
      <w:r w:rsidRPr="000D13A5">
        <w:rPr>
          <w:rFonts w:ascii="GHEA Grapalat" w:hAnsi="GHEA Grapalat"/>
        </w:rPr>
        <w:t xml:space="preserve">представленным лотам. </w:t>
      </w:r>
    </w:p>
    <w:p w:rsidR="00C35487" w:rsidRPr="00C35487" w:rsidRDefault="000A7528" w:rsidP="00B46D58">
      <w:pPr>
        <w:widowControl w:val="0"/>
        <w:tabs>
          <w:tab w:val="left" w:pos="1134"/>
        </w:tabs>
        <w:spacing w:after="160"/>
        <w:ind w:firstLine="567"/>
        <w:jc w:val="both"/>
      </w:pPr>
      <w:r w:rsidRPr="009044F1">
        <w:rPr>
          <w:rFonts w:ascii="GHEA Grapalat" w:hAnsi="GHEA Grapalat"/>
        </w:rPr>
        <w:t>б.</w:t>
      </w:r>
      <w:r w:rsidR="00E70FC4" w:rsidRPr="005114D0">
        <w:rPr>
          <w:rFonts w:ascii="GHEA Grapalat" w:hAnsi="GHEA Grapalat"/>
        </w:rPr>
        <w:tab/>
      </w:r>
      <w:r w:rsidR="004834BA">
        <w:rPr>
          <w:rFonts w:ascii="GHEA Grapalat" w:hAnsi="GHEA Grapalat"/>
        </w:rPr>
        <w:t xml:space="preserve">если </w:t>
      </w:r>
      <w:r w:rsidRPr="009044F1">
        <w:rPr>
          <w:rFonts w:ascii="GHEA Grapalat" w:hAnsi="GHEA Grapalat"/>
        </w:rPr>
        <w:t>участник отказывается от какого-либо лота или от заключения договора, либо лишается права на заключение договора, то обеспечение заявки выплачивается в размере суммы обеспечения, исчисленной в отношении только данного лота.</w:t>
      </w:r>
      <w:r w:rsidR="002A2F79">
        <w:rPr>
          <w:rStyle w:val="af6"/>
        </w:rPr>
        <w:footnoteReference w:customMarkFollows="1" w:id="10"/>
        <w:t>9</w:t>
      </w:r>
    </w:p>
    <w:p w:rsidR="00F20DA5" w:rsidRPr="009044F1" w:rsidRDefault="0028319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7.3.</w:t>
      </w:r>
      <w:r w:rsidR="00E70FC4" w:rsidRPr="005114D0">
        <w:rPr>
          <w:rFonts w:ascii="GHEA Grapalat" w:hAnsi="GHEA Grapalat"/>
        </w:rPr>
        <w:tab/>
      </w:r>
      <w:r w:rsidRPr="009044F1">
        <w:rPr>
          <w:rFonts w:ascii="GHEA Grapalat" w:hAnsi="GHEA Grapalat"/>
        </w:rPr>
        <w:t>Участник выплачивает обеспечение заявки, если он:</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E70FC4" w:rsidRPr="005114D0">
        <w:rPr>
          <w:rFonts w:ascii="GHEA Grapalat" w:hAnsi="GHEA Grapalat"/>
        </w:rPr>
        <w:tab/>
      </w:r>
      <w:r w:rsidRPr="009044F1">
        <w:rPr>
          <w:rFonts w:ascii="GHEA Grapalat" w:hAnsi="GHEA Grapalat"/>
        </w:rPr>
        <w:t>объявлен отобранным участником, но отказывается от заключения договора либо лишается права на его заключение;</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E70FC4" w:rsidRPr="005114D0">
        <w:rPr>
          <w:rFonts w:ascii="GHEA Grapalat" w:hAnsi="GHEA Grapalat"/>
        </w:rPr>
        <w:tab/>
      </w:r>
      <w:r w:rsidRPr="009044F1">
        <w:rPr>
          <w:rFonts w:ascii="GHEA Grapalat" w:hAnsi="GHEA Grapalat"/>
        </w:rPr>
        <w:t>нарушил обязательство, взятое на себя в рамках процесса закупки, что привело к прекращению дальнейшего участия данного участника в процессе;</w:t>
      </w:r>
    </w:p>
    <w:p w:rsidR="00096865" w:rsidRPr="00681F45"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E70FC4" w:rsidRPr="005114D0">
        <w:rPr>
          <w:rFonts w:ascii="GHEA Grapalat" w:hAnsi="GHEA Grapalat"/>
        </w:rPr>
        <w:tab/>
      </w:r>
      <w:r w:rsidRPr="009044F1">
        <w:rPr>
          <w:rFonts w:ascii="GHEA Grapalat" w:hAnsi="GHEA Grapalat"/>
        </w:rPr>
        <w:t>после вскрытия заявок отказался от дальнейшего</w:t>
      </w:r>
      <w:r w:rsidR="00681F45">
        <w:rPr>
          <w:rFonts w:ascii="GHEA Grapalat" w:hAnsi="GHEA Grapalat"/>
        </w:rPr>
        <w:t xml:space="preserve"> участия в настоящей процедуре.</w:t>
      </w:r>
    </w:p>
    <w:p w:rsidR="00A42E71" w:rsidRPr="00681F45" w:rsidRDefault="0028319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7.4.</w:t>
      </w:r>
      <w:r w:rsidR="00E70FC4" w:rsidRPr="005114D0">
        <w:rPr>
          <w:rFonts w:ascii="GHEA Grapalat" w:hAnsi="GHEA Grapalat"/>
        </w:rPr>
        <w:tab/>
      </w:r>
      <w:r w:rsidRPr="009044F1">
        <w:rPr>
          <w:rFonts w:ascii="GHEA Grapalat" w:hAnsi="GHEA Grapalat"/>
        </w:rPr>
        <w:t>Обеспечение заявки должно быть действительно в течение 90</w:t>
      </w:r>
      <w:r w:rsidR="008E3C53">
        <w:rPr>
          <w:rFonts w:ascii="Courier New" w:hAnsi="Courier New" w:cs="Courier New"/>
        </w:rPr>
        <w:t> </w:t>
      </w:r>
      <w:r w:rsidRPr="009044F1">
        <w:rPr>
          <w:rFonts w:ascii="GHEA Grapalat" w:hAnsi="GHEA Grapalat"/>
        </w:rPr>
        <w:t xml:space="preserve">(девяноста) </w:t>
      </w:r>
      <w:r w:rsidR="00F80761">
        <w:rPr>
          <w:rFonts w:ascii="GHEA Grapalat" w:hAnsi="GHEA Grapalat"/>
        </w:rPr>
        <w:t xml:space="preserve">рабочих </w:t>
      </w:r>
      <w:r w:rsidRPr="009044F1">
        <w:rPr>
          <w:rFonts w:ascii="GHEA Grapalat" w:hAnsi="GHEA Grapalat"/>
        </w:rPr>
        <w:t xml:space="preserve">дней со дня подачи заявки. Обеспечение заявки подлежит возврату представившему данное обеспечение участнику в течение двадцати рабочих дней после заключения договора в рамках настоящей процедуры или объявления настоящей процедуры несостоявшейся, за исключением случаев, предусмотренных пунктом 7.3. </w:t>
      </w:r>
      <w:r w:rsidR="00681F45">
        <w:rPr>
          <w:rFonts w:ascii="GHEA Grapalat" w:hAnsi="GHEA Grapalat"/>
        </w:rPr>
        <w:t>части 1 настоящего Приглашения.</w:t>
      </w:r>
    </w:p>
    <w:p w:rsidR="002626F7" w:rsidRDefault="002626F7" w:rsidP="00B46D58">
      <w:pPr>
        <w:rPr>
          <w:rFonts w:ascii="GHEA Grapalat" w:hAnsi="GHEA Grapalat" w:cs="Sylfaen"/>
        </w:rPr>
      </w:pPr>
    </w:p>
    <w:p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lastRenderedPageBreak/>
        <w:t xml:space="preserve">ПОДВЕДЕНИЕ ИТОГОВ </w:t>
      </w:r>
    </w:p>
    <w:p w:rsidR="00096865" w:rsidRPr="009044F1" w:rsidRDefault="00FD2748" w:rsidP="00B46D58">
      <w:pPr>
        <w:pStyle w:val="23"/>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 xml:space="preserve">Вскрытие заявок произойдет на "—"-ый день в "час вскрытия"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CA7C54">
        <w:rPr>
          <w:rFonts w:ascii="GHEA Grapalat" w:hAnsi="GHEA Grapalat"/>
        </w:rPr>
        <w:t>десяти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CA7C54">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 либо 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B514E8" w:rsidRPr="00352B29" w:rsidRDefault="00FD2748"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участника</w:t>
      </w:r>
      <w:r w:rsidR="009A0BDF">
        <w:rPr>
          <w:rFonts w:ascii="GHEA Grapalat" w:hAnsi="GHEA Grapalat"/>
          <w:sz w:val="24"/>
          <w:szCs w:val="24"/>
        </w:rPr>
        <w:t xml:space="preserve"> и </w:t>
      </w:r>
      <w:r w:rsidRPr="009044F1">
        <w:rPr>
          <w:rFonts w:ascii="GHEA Grapalat" w:hAnsi="GHEA Grapalat"/>
          <w:sz w:val="24"/>
          <w:szCs w:val="24"/>
        </w:rPr>
        <w:t xml:space="preserve">участников, занявших последующие места,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rsidR="00096865" w:rsidRPr="00A01157"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lastRenderedPageBreak/>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644850">
        <w:rPr>
          <w:rFonts w:ascii="GHEA Grapalat" w:hAnsi="GHEA Grapalat"/>
          <w:i w:val="0"/>
          <w:sz w:val="24"/>
          <w:szCs w:val="24"/>
        </w:rPr>
        <w:t>_____</w:t>
      </w:r>
      <w:r w:rsidR="00A01157" w:rsidRPr="00A01157">
        <w:rPr>
          <w:rFonts w:ascii="GHEA Grapalat" w:hAnsi="GHEA Grapalat"/>
          <w:i w:val="0"/>
          <w:sz w:val="24"/>
          <w:szCs w:val="24"/>
        </w:rPr>
        <w:t>_________</w:t>
      </w:r>
      <w:r w:rsidR="00644850" w:rsidRPr="00644850">
        <w:rPr>
          <w:rFonts w:ascii="GHEA Grapalat" w:hAnsi="GHEA Grapalat"/>
          <w:i w:val="0"/>
          <w:sz w:val="24"/>
          <w:szCs w:val="24"/>
        </w:rPr>
        <w:t>_______</w:t>
      </w:r>
      <w:r w:rsidR="003C78D9">
        <w:rPr>
          <w:rStyle w:val="af6"/>
          <w:rFonts w:ascii="GHEA Grapalat" w:hAnsi="GHEA Grapalat"/>
          <w:i w:val="0"/>
          <w:sz w:val="24"/>
          <w:szCs w:val="24"/>
        </w:rPr>
        <w:footnoteReference w:customMarkFollows="1" w:id="11"/>
        <w:t>10</w:t>
      </w:r>
      <w:r w:rsidR="00A01157">
        <w:rPr>
          <w:rFonts w:ascii="GHEA Grapalat" w:hAnsi="GHEA Grapalat"/>
          <w:i w:val="0"/>
          <w:sz w:val="24"/>
          <w:szCs w:val="24"/>
        </w:rPr>
        <w:t>.</w:t>
      </w:r>
    </w:p>
    <w:p w:rsidR="00096865" w:rsidRPr="009044F1"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D31874">
        <w:rPr>
          <w:rFonts w:ascii="GHEA Grapalat" w:hAnsi="GHEA Grapalat"/>
          <w:i w:val="0"/>
          <w:sz w:val="24"/>
          <w:szCs w:val="24"/>
        </w:rPr>
        <w:t>5</w:t>
      </w:r>
      <w:r w:rsidRPr="009044F1">
        <w:rPr>
          <w:rFonts w:ascii="GHEA Grapalat" w:hAnsi="GHEA Grapalat"/>
          <w:i w:val="0"/>
          <w:sz w:val="24"/>
          <w:szCs w:val="24"/>
        </w:rPr>
        <w:t>.</w:t>
      </w:r>
      <w:r w:rsidR="00644850" w:rsidRPr="005114D0">
        <w:rPr>
          <w:rFonts w:ascii="GHEA Grapalat" w:hAnsi="GHEA Grapalat"/>
          <w:i w:val="0"/>
          <w:sz w:val="24"/>
          <w:szCs w:val="24"/>
        </w:rPr>
        <w:tab/>
      </w:r>
      <w:r w:rsidRPr="009044F1">
        <w:rPr>
          <w:rFonts w:ascii="GHEA Grapalat" w:hAnsi="GHEA Grapalat"/>
          <w:i w:val="0"/>
          <w:sz w:val="24"/>
          <w:szCs w:val="24"/>
        </w:rPr>
        <w:t>Переговоры между комиссией, заказчиком и участниками запрещаются, за исключением случаев,</w:t>
      </w:r>
    </w:p>
    <w:p w:rsidR="00096865" w:rsidRPr="009044F1" w:rsidRDefault="00096865"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1)</w:t>
      </w:r>
      <w:r w:rsidR="00644850" w:rsidRPr="00F37C10">
        <w:rPr>
          <w:rFonts w:ascii="GHEA Grapalat" w:hAnsi="GHEA Grapalat"/>
          <w:i w:val="0"/>
          <w:sz w:val="24"/>
          <w:szCs w:val="24"/>
        </w:rPr>
        <w:tab/>
      </w:r>
      <w:r w:rsidRPr="009044F1">
        <w:rPr>
          <w:rFonts w:ascii="GHEA Grapalat" w:hAnsi="GHEA Grapalat"/>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sidR="008013BF">
        <w:rPr>
          <w:rFonts w:ascii="Courier New" w:hAnsi="Courier New" w:cs="Courier New"/>
          <w:i w:val="0"/>
          <w:sz w:val="24"/>
          <w:szCs w:val="24"/>
          <w:lang w:val="en-US"/>
        </w:rPr>
        <w:t> </w:t>
      </w:r>
      <w:r w:rsidRPr="009044F1">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sidR="00AA7117">
        <w:rPr>
          <w:rFonts w:ascii="GHEA Grapalat" w:hAnsi="GHEA Grapalat"/>
          <w:i w:val="0"/>
          <w:sz w:val="24"/>
          <w:szCs w:val="24"/>
        </w:rPr>
        <w:t xml:space="preserve"> </w:t>
      </w:r>
      <w:r w:rsidRPr="009044F1">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9044F1" w:rsidDel="00992C40" w:rsidRDefault="00096865"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644850" w:rsidRPr="00E267E5">
        <w:rPr>
          <w:rFonts w:ascii="GHEA Grapalat" w:hAnsi="GHEA Grapalat"/>
          <w:sz w:val="24"/>
          <w:szCs w:val="24"/>
        </w:rPr>
        <w:tab/>
      </w:r>
      <w:r w:rsidRPr="009044F1">
        <w:rPr>
          <w:rFonts w:ascii="GHEA Grapalat" w:hAnsi="GHEA Grapalat"/>
          <w:sz w:val="24"/>
          <w:szCs w:val="24"/>
        </w:rPr>
        <w:t>иных случаев, предусмотренных Законом.</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D31874">
        <w:rPr>
          <w:rFonts w:ascii="GHEA Grapalat" w:hAnsi="GHEA Grapalat"/>
          <w:sz w:val="24"/>
          <w:szCs w:val="24"/>
        </w:rPr>
        <w:t>6</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970000" w:rsidRPr="000811C1">
        <w:rPr>
          <w:rFonts w:ascii="GHEA Grapalat" w:hAnsi="GHEA Grapalat"/>
          <w:sz w:val="24"/>
          <w:szCs w:val="24"/>
        </w:rPr>
        <w:t xml:space="preserve"> </w:t>
      </w:r>
      <w:r w:rsidR="00970000">
        <w:rPr>
          <w:rFonts w:ascii="GHEA Grapalat" w:hAnsi="GHEA Grapalat"/>
          <w:sz w:val="24"/>
          <w:szCs w:val="24"/>
        </w:rPr>
        <w:t>участника</w:t>
      </w:r>
      <w:r w:rsidR="00A00A1F">
        <w:rPr>
          <w:rFonts w:ascii="GHEA Grapalat" w:hAnsi="GHEA Grapalat"/>
          <w:sz w:val="24"/>
          <w:szCs w:val="24"/>
        </w:rPr>
        <w:t xml:space="preserve"> и </w:t>
      </w:r>
      <w:r w:rsidRPr="009044F1">
        <w:rPr>
          <w:rFonts w:ascii="GHEA Grapalat" w:hAnsi="GHEA Grapalat"/>
          <w:sz w:val="24"/>
          <w:szCs w:val="24"/>
        </w:rPr>
        <w:t xml:space="preserve">участников, </w:t>
      </w:r>
      <w:r w:rsidR="00A00A1F">
        <w:rPr>
          <w:rFonts w:ascii="GHEA Grapalat" w:hAnsi="GHEA Grapalat"/>
          <w:sz w:val="24"/>
          <w:szCs w:val="24"/>
        </w:rPr>
        <w:t xml:space="preserve"> занявших </w:t>
      </w:r>
      <w:r w:rsidRPr="009044F1">
        <w:rPr>
          <w:rFonts w:ascii="GHEA Grapalat" w:hAnsi="GHEA Grapalat"/>
          <w:sz w:val="24"/>
          <w:szCs w:val="24"/>
        </w:rPr>
        <w:t xml:space="preserve">последующие места.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r w:rsidRPr="009044F1">
        <w:rPr>
          <w:rFonts w:ascii="GHEA Grapalat" w:hAnsi="GHEA Grapalat"/>
          <w:sz w:val="24"/>
          <w:szCs w:val="24"/>
        </w:rPr>
        <w:t>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sidR="00186559">
        <w:rPr>
          <w:rFonts w:ascii="GHEA Grapalat" w:hAnsi="GHEA Grapalat"/>
          <w:sz w:val="24"/>
          <w:szCs w:val="24"/>
        </w:rPr>
        <w:t>ании части 6 статьи 15 Закона:</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w:t>
      </w:r>
      <w:r w:rsidR="000C6E1C">
        <w:rPr>
          <w:rFonts w:ascii="GHEA Grapalat" w:hAnsi="GHEA Grapalat"/>
          <w:sz w:val="24"/>
          <w:szCs w:val="24"/>
        </w:rPr>
        <w:t xml:space="preserve"> участника</w:t>
      </w:r>
      <w:r w:rsidR="005F09CE">
        <w:rPr>
          <w:rFonts w:ascii="GHEA Grapalat" w:hAnsi="GHEA Grapalat"/>
          <w:sz w:val="24"/>
          <w:szCs w:val="24"/>
        </w:rPr>
        <w:t xml:space="preserve"> и</w:t>
      </w:r>
      <w:r w:rsidRPr="009044F1">
        <w:rPr>
          <w:rFonts w:ascii="GHEA Grapalat" w:hAnsi="GHEA Grapalat"/>
          <w:sz w:val="24"/>
          <w:szCs w:val="24"/>
        </w:rPr>
        <w:t xml:space="preserve"> участников, занявших последующие места, с</w:t>
      </w:r>
      <w:r w:rsidR="00A50C53">
        <w:rPr>
          <w:rFonts w:ascii="Courier New" w:hAnsi="Courier New" w:cs="Courier New"/>
          <w:sz w:val="24"/>
          <w:szCs w:val="24"/>
          <w:lang w:val="en-US"/>
        </w:rPr>
        <w:t> </w:t>
      </w:r>
      <w:r w:rsidRPr="009044F1">
        <w:rPr>
          <w:rFonts w:ascii="GHEA Grapalat" w:hAnsi="GHEA Grapalat"/>
          <w:sz w:val="24"/>
          <w:szCs w:val="24"/>
        </w:rPr>
        <w:t>целью сокращения предложенных на заседании комиссии цен, со всеми участниками,</w:t>
      </w:r>
      <w:r w:rsidR="00AA7117">
        <w:rPr>
          <w:rFonts w:ascii="GHEA Grapalat" w:hAnsi="GHEA Grapalat"/>
          <w:sz w:val="24"/>
          <w:szCs w:val="24"/>
        </w:rPr>
        <w:t xml:space="preserve"> </w:t>
      </w:r>
      <w:r w:rsidRPr="009044F1">
        <w:rPr>
          <w:rFonts w:ascii="GHEA Grapalat" w:hAnsi="GHEA Grapalat"/>
          <w:sz w:val="24"/>
          <w:szCs w:val="24"/>
        </w:rPr>
        <w:t>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 xml:space="preserve">ценам, </w:t>
      </w:r>
      <w:r w:rsidR="00927888" w:rsidRPr="009044F1">
        <w:rPr>
          <w:rFonts w:ascii="GHEA Grapalat" w:hAnsi="GHEA Grapalat"/>
          <w:sz w:val="24"/>
          <w:szCs w:val="24"/>
        </w:rPr>
        <w:t>которы</w:t>
      </w:r>
      <w:r w:rsidR="00927888">
        <w:rPr>
          <w:rFonts w:ascii="GHEA Grapalat" w:hAnsi="GHEA Grapalat"/>
          <w:sz w:val="24"/>
          <w:szCs w:val="24"/>
        </w:rPr>
        <w:t xml:space="preserve">е </w:t>
      </w:r>
      <w:r w:rsidRPr="009044F1">
        <w:rPr>
          <w:rFonts w:ascii="GHEA Grapalat" w:hAnsi="GHEA Grapalat"/>
          <w:sz w:val="24"/>
          <w:szCs w:val="24"/>
        </w:rPr>
        <w:t xml:space="preserve">не </w:t>
      </w:r>
      <w:r w:rsidR="00927888" w:rsidRPr="009044F1">
        <w:rPr>
          <w:rFonts w:ascii="GHEA Grapalat" w:hAnsi="GHEA Grapalat"/>
          <w:sz w:val="24"/>
          <w:szCs w:val="24"/>
        </w:rPr>
        <w:t>превыша</w:t>
      </w:r>
      <w:r w:rsidR="00927888">
        <w:rPr>
          <w:rFonts w:ascii="GHEA Grapalat" w:hAnsi="GHEA Grapalat"/>
          <w:sz w:val="24"/>
          <w:szCs w:val="24"/>
        </w:rPr>
        <w:t xml:space="preserve">ют </w:t>
      </w:r>
      <w:r w:rsidR="00927888" w:rsidRPr="00927888">
        <w:rPr>
          <w:rFonts w:ascii="GHEA Grapalat" w:hAnsi="GHEA Grapalat"/>
          <w:sz w:val="24"/>
          <w:szCs w:val="24"/>
        </w:rPr>
        <w:t>цен</w:t>
      </w:r>
      <w:r w:rsidR="00927888">
        <w:rPr>
          <w:rFonts w:ascii="GHEA Grapalat" w:hAnsi="GHEA Grapalat"/>
          <w:sz w:val="24"/>
          <w:szCs w:val="24"/>
        </w:rPr>
        <w:t>у</w:t>
      </w:r>
      <w:r w:rsidR="00927888" w:rsidRPr="00927888">
        <w:rPr>
          <w:rFonts w:ascii="GHEA Grapalat" w:hAnsi="GHEA Grapalat"/>
          <w:sz w:val="24"/>
          <w:szCs w:val="24"/>
        </w:rPr>
        <w:t>, установленн</w:t>
      </w:r>
      <w:r w:rsidR="00927888">
        <w:rPr>
          <w:rFonts w:ascii="GHEA Grapalat" w:hAnsi="GHEA Grapalat"/>
          <w:sz w:val="24"/>
          <w:szCs w:val="24"/>
        </w:rPr>
        <w:t xml:space="preserve">ую </w:t>
      </w:r>
      <w:r w:rsidR="00927888" w:rsidRPr="00927888">
        <w:rPr>
          <w:rFonts w:ascii="GHEA Grapalat" w:hAnsi="GHEA Grapalat"/>
          <w:sz w:val="24"/>
          <w:szCs w:val="24"/>
        </w:rPr>
        <w:t xml:space="preserve"> заявкой на </w:t>
      </w:r>
      <w:r w:rsidR="00927888">
        <w:rPr>
          <w:rFonts w:ascii="GHEA Grapalat" w:hAnsi="GHEA Grapalat"/>
          <w:sz w:val="24"/>
          <w:szCs w:val="24"/>
        </w:rPr>
        <w:t>за</w:t>
      </w:r>
      <w:r w:rsidR="00927888" w:rsidRPr="00927888">
        <w:rPr>
          <w:rFonts w:ascii="GHEA Grapalat" w:hAnsi="GHEA Grapalat"/>
          <w:sz w:val="24"/>
          <w:szCs w:val="24"/>
        </w:rPr>
        <w:t>купку</w:t>
      </w:r>
      <w:r w:rsidR="00927888" w:rsidRPr="009044F1">
        <w:rPr>
          <w:rFonts w:ascii="GHEA Grapalat" w:hAnsi="GHEA Grapalat"/>
          <w:sz w:val="24"/>
          <w:szCs w:val="24"/>
        </w:rPr>
        <w:t xml:space="preserve"> </w:t>
      </w:r>
      <w:r w:rsidR="00927888">
        <w:rPr>
          <w:rFonts w:ascii="GHEA Grapalat" w:hAnsi="GHEA Grapalat"/>
          <w:sz w:val="24"/>
          <w:szCs w:val="24"/>
        </w:rPr>
        <w:t xml:space="preserve"> </w:t>
      </w:r>
      <w:r w:rsidRPr="009044F1">
        <w:rPr>
          <w:rFonts w:ascii="GHEA Grapalat" w:hAnsi="GHEA Grapalat"/>
          <w:sz w:val="24"/>
          <w:szCs w:val="24"/>
        </w:rPr>
        <w:t>, определяются и объявляются</w:t>
      </w:r>
      <w:r w:rsidR="00A134CC">
        <w:rPr>
          <w:rFonts w:ascii="GHEA Grapalat" w:hAnsi="GHEA Grapalat"/>
          <w:sz w:val="24"/>
          <w:szCs w:val="24"/>
        </w:rPr>
        <w:t xml:space="preserve"> отобранный участник и</w:t>
      </w:r>
      <w:r w:rsidRPr="009044F1">
        <w:rPr>
          <w:rFonts w:ascii="GHEA Grapalat" w:hAnsi="GHEA Grapalat"/>
          <w:sz w:val="24"/>
          <w:szCs w:val="24"/>
        </w:rPr>
        <w:t xml:space="preserve"> участники, занявшие последующие места,</w:t>
      </w:r>
    </w:p>
    <w:p w:rsidR="004A4515" w:rsidRPr="00CF6D51" w:rsidRDefault="009B6D58" w:rsidP="004A4515">
      <w:pPr>
        <w:pStyle w:val="norm"/>
        <w:widowControl w:val="0"/>
        <w:tabs>
          <w:tab w:val="left" w:pos="1134"/>
        </w:tabs>
        <w:spacing w:after="160" w:line="240" w:lineRule="auto"/>
        <w:ind w:firstLine="567"/>
        <w:rPr>
          <w:rFonts w:ascii="GHEA Grapalat" w:hAnsi="GHEA Grapalat"/>
          <w:sz w:val="24"/>
          <w:szCs w:val="24"/>
        </w:rPr>
      </w:pPr>
      <w:r w:rsidRPr="006E3D39">
        <w:rPr>
          <w:rFonts w:ascii="GHEA Grapalat" w:hAnsi="GHEA Grapalat"/>
          <w:sz w:val="24"/>
          <w:szCs w:val="24"/>
        </w:rPr>
        <w:t>е.</w:t>
      </w:r>
      <w:r w:rsidR="00C37724" w:rsidRPr="006E3D39">
        <w:rPr>
          <w:rFonts w:ascii="GHEA Grapalat" w:hAnsi="GHEA Grapalat"/>
          <w:sz w:val="24"/>
          <w:szCs w:val="24"/>
        </w:rPr>
        <w:tab/>
      </w:r>
      <w:r w:rsidR="004A4515" w:rsidRPr="00CF6D51">
        <w:rPr>
          <w:rFonts w:ascii="GHEA Grapalat" w:hAnsi="GHEA Grapalat"/>
          <w:sz w:val="24"/>
          <w:szCs w:val="24"/>
        </w:rPr>
        <w:t>если на момент истечения установленного для переговоров окончательного срока представленные присутствующим на переговорах участниками цены превышают цену, установленную заявкой на закупку, то оценочная комиссия может объявить отобранным участника, представившего в результате переговоров низкое ценовое предложение, при условии, что права и обязанности сторон, предусмотренные договором, заключаемым с отобранным участником, вступают в силу в случае предусмотрения дополнительных финансовых средств в размере цены, превышающей цену, установленную заявкой на закупку, и заключения соглашения между сторонами. При этом соглашение заключается в течение пятнадцати рабочих дней после предусмотрения дополнительных финансовых средств с продлением сроков поставки товара на период со дня заключения договора до дня заключения соглашения. Договор, заключенный в соответствии с настоящим абзацем, расторгается, если в течение шестидесяти календарных дней, следующих за заключением договора, дополнительные финансовые средства не предусматриваются.</w:t>
      </w:r>
    </w:p>
    <w:p w:rsidR="009B6D58" w:rsidRPr="009044F1" w:rsidRDefault="003572EA" w:rsidP="004A4515">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ж.</w:t>
      </w:r>
      <w:r w:rsidR="00DF44E3">
        <w:rPr>
          <w:rFonts w:ascii="GHEA Grapalat" w:hAnsi="GHEA Grapalat"/>
          <w:sz w:val="24"/>
          <w:szCs w:val="24"/>
        </w:rPr>
        <w:t xml:space="preserve"> </w:t>
      </w:r>
      <w:r w:rsidR="00C34AFD" w:rsidRPr="00C34AFD">
        <w:rPr>
          <w:rFonts w:ascii="GHEA Grapalat" w:hAnsi="GHEA Grapalat"/>
          <w:sz w:val="24"/>
          <w:szCs w:val="24"/>
        </w:rPr>
        <w:t>в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w:t>
      </w:r>
      <w:r w:rsidR="00C34AFD">
        <w:rPr>
          <w:rFonts w:ascii="GHEA Grapalat" w:hAnsi="GHEA Grapalat"/>
          <w:sz w:val="24"/>
          <w:szCs w:val="24"/>
        </w:rPr>
        <w:t xml:space="preserve">, </w:t>
      </w:r>
      <w:r w:rsidR="009B6D58" w:rsidRPr="009044F1">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Pr>
          <w:rFonts w:ascii="GHEA Grapalat" w:hAnsi="GHEA Grapalat"/>
          <w:sz w:val="24"/>
          <w:szCs w:val="24"/>
        </w:rPr>
        <w:t xml:space="preserve">, </w:t>
      </w:r>
      <w:r w:rsidR="00C34AFD" w:rsidRPr="00C34AFD">
        <w:rPr>
          <w:rFonts w:ascii="GHEA Grapalat" w:hAnsi="GHEA Grapalat"/>
          <w:sz w:val="24"/>
          <w:szCs w:val="24"/>
        </w:rPr>
        <w:t>за исключением случая, предусмотренного абзацем</w:t>
      </w:r>
      <w:r w:rsidR="00C34AFD">
        <w:rPr>
          <w:rFonts w:ascii="GHEA Grapalat" w:hAnsi="GHEA Grapalat"/>
          <w:sz w:val="24"/>
          <w:szCs w:val="24"/>
        </w:rPr>
        <w:t xml:space="preserve"> </w:t>
      </w:r>
      <w:r w:rsidR="00C34AFD" w:rsidRPr="00C34AFD">
        <w:rPr>
          <w:rFonts w:ascii="GHEA Grapalat" w:hAnsi="GHEA Grapalat"/>
          <w:sz w:val="24"/>
          <w:szCs w:val="24"/>
        </w:rPr>
        <w:t>,, е " настоящего подпункта</w:t>
      </w:r>
      <w:r w:rsidR="009B6D58" w:rsidRPr="009044F1">
        <w:rPr>
          <w:rFonts w:ascii="GHEA Grapalat" w:hAnsi="GHEA Grapalat"/>
          <w:sz w:val="24"/>
          <w:szCs w:val="24"/>
        </w:rPr>
        <w:t xml:space="preserve">. </w:t>
      </w:r>
    </w:p>
    <w:p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 xml:space="preserve">заявок, в заявке участника фиксируются несоответствия требованиям </w:t>
      </w:r>
      <w:r w:rsidRPr="009044F1">
        <w:rPr>
          <w:rFonts w:ascii="GHEA Grapalat" w:hAnsi="GHEA Grapalat"/>
          <w:sz w:val="24"/>
          <w:szCs w:val="24"/>
        </w:rPr>
        <w:lastRenderedPageBreak/>
        <w:t>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202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В</w:t>
      </w:r>
      <w:r w:rsidR="00AD2081" w:rsidRPr="00AD2081">
        <w:rPr>
          <w:rFonts w:ascii="GHEA Grapalat" w:hAnsi="GHEA Grapalat"/>
          <w:sz w:val="24"/>
          <w:szCs w:val="24"/>
        </w:rPr>
        <w:t xml:space="preserve"> случае обоснованного решения на основании пункта 67 </w:t>
      </w:r>
      <w:r w:rsidR="0033740E">
        <w:rPr>
          <w:rFonts w:ascii="GHEA Grapalat" w:hAnsi="GHEA Grapalat"/>
          <w:sz w:val="24"/>
          <w:szCs w:val="24"/>
        </w:rPr>
        <w:t>П</w:t>
      </w:r>
      <w:r w:rsidR="00AD2081" w:rsidRPr="00AD2081">
        <w:rPr>
          <w:rFonts w:ascii="GHEA Grapalat" w:hAnsi="GHEA Grapalat"/>
          <w:sz w:val="24"/>
          <w:szCs w:val="24"/>
        </w:rPr>
        <w:t xml:space="preserve">орядка </w:t>
      </w:r>
      <w:r w:rsidRPr="00AD2081">
        <w:rPr>
          <w:rFonts w:ascii="GHEA Grapalat" w:hAnsi="GHEA Grapalat"/>
          <w:sz w:val="24"/>
          <w:szCs w:val="24"/>
        </w:rPr>
        <w:t xml:space="preserve">Оценочная комиссия </w:t>
      </w:r>
      <w:r w:rsidR="00CD1E50">
        <w:rPr>
          <w:rFonts w:ascii="GHEA Grapalat" w:hAnsi="GHEA Grapalat"/>
          <w:sz w:val="24"/>
          <w:szCs w:val="24"/>
        </w:rPr>
        <w:t xml:space="preserve">посредством </w:t>
      </w:r>
      <w:r w:rsidR="00A150D1">
        <w:rPr>
          <w:rFonts w:ascii="GHEA Grapalat" w:hAnsi="GHEA Grapalat"/>
          <w:sz w:val="24"/>
          <w:szCs w:val="24"/>
        </w:rPr>
        <w:t>К</w:t>
      </w:r>
      <w:r w:rsidR="00CD1E50">
        <w:rPr>
          <w:rFonts w:ascii="GHEA Grapalat" w:hAnsi="GHEA Grapalat"/>
          <w:sz w:val="24"/>
          <w:szCs w:val="24"/>
        </w:rPr>
        <w:t xml:space="preserve">омитета государственных доходов РА </w:t>
      </w:r>
      <w:r w:rsidRPr="00AD2081">
        <w:rPr>
          <w:rFonts w:ascii="GHEA Grapalat" w:hAnsi="GHEA Grapalat"/>
          <w:sz w:val="24"/>
          <w:szCs w:val="24"/>
        </w:rPr>
        <w:t xml:space="preserve">может </w:t>
      </w:r>
      <w:r w:rsidR="00AD2081" w:rsidRPr="00AD2081">
        <w:rPr>
          <w:rFonts w:ascii="GHEA Grapalat" w:hAnsi="GHEA Grapalat"/>
          <w:sz w:val="24"/>
          <w:szCs w:val="24"/>
        </w:rPr>
        <w:t xml:space="preserve">проверить достоверность подтверждения, представленного заявкой участника (участников) об удовлетворении пункта 2 части 1 статьи 6 </w:t>
      </w:r>
      <w:r w:rsidR="0033740E">
        <w:rPr>
          <w:rFonts w:ascii="GHEA Grapalat" w:hAnsi="GHEA Grapalat"/>
          <w:sz w:val="24"/>
          <w:szCs w:val="24"/>
        </w:rPr>
        <w:t>З</w:t>
      </w:r>
      <w:r w:rsidR="00AD2081" w:rsidRPr="00AD2081">
        <w:rPr>
          <w:rFonts w:ascii="GHEA Grapalat" w:hAnsi="GHEA Grapalat"/>
          <w:sz w:val="24"/>
          <w:szCs w:val="24"/>
        </w:rPr>
        <w:t>акона</w:t>
      </w:r>
      <w:r w:rsidR="00F215E2">
        <w:rPr>
          <w:rFonts w:ascii="GHEA Grapalat" w:hAnsi="GHEA Grapalat"/>
          <w:sz w:val="24"/>
          <w:szCs w:val="24"/>
        </w:rPr>
        <w:t xml:space="preserve">. </w:t>
      </w:r>
      <w:r w:rsidR="00AD2081" w:rsidRPr="00AD2081">
        <w:rPr>
          <w:rFonts w:ascii="GHEA Grapalat" w:hAnsi="GHEA Grapalat" w:cs="Sylfaen"/>
          <w:sz w:val="24"/>
          <w:szCs w:val="24"/>
        </w:rPr>
        <w:t xml:space="preserve">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w:t>
      </w:r>
      <w:r w:rsidR="00855622">
        <w:rPr>
          <w:rFonts w:ascii="GHEA Grapalat" w:hAnsi="GHEA Grapalat" w:cs="Sylfaen"/>
          <w:sz w:val="24"/>
          <w:szCs w:val="24"/>
        </w:rPr>
        <w:t>(число, месяц, год)</w:t>
      </w:r>
      <w:r w:rsidR="00AD2081" w:rsidRPr="00AD2081">
        <w:rPr>
          <w:rFonts w:ascii="GHEA Grapalat" w:hAnsi="GHEA Grapalat" w:cs="Sylfaen"/>
          <w:sz w:val="24"/>
          <w:szCs w:val="24"/>
        </w:rPr>
        <w:t xml:space="preserve"> представления заявки</w:t>
      </w:r>
      <w:r w:rsidR="00855622">
        <w:rPr>
          <w:rFonts w:ascii="GHEA Grapalat" w:hAnsi="GHEA Grapalat" w:cs="Sylfaen"/>
          <w:sz w:val="24"/>
          <w:szCs w:val="24"/>
        </w:rPr>
        <w:t>.</w:t>
      </w:r>
      <w:r w:rsidR="003B3E74" w:rsidRPr="003B3E74">
        <w:rPr>
          <w:rFonts w:ascii="GHEA Grapalat" w:hAnsi="GHEA Grapalat" w:cs="Sylfaen"/>
          <w:sz w:val="24"/>
          <w:szCs w:val="24"/>
        </w:rPr>
        <w:t xml:space="preserve">Если несоответствие зафиксировано на основании информации, полученной из Комитета государственных доходов </w:t>
      </w:r>
      <w:r w:rsidR="003B3E74">
        <w:rPr>
          <w:rFonts w:ascii="GHEA Grapalat" w:hAnsi="GHEA Grapalat" w:cs="Sylfaen"/>
          <w:sz w:val="24"/>
          <w:szCs w:val="24"/>
        </w:rPr>
        <w:t>РА</w:t>
      </w:r>
      <w:r w:rsidR="003B3E74" w:rsidRPr="003B3E74">
        <w:rPr>
          <w:rFonts w:ascii="GHEA Grapalat" w:hAnsi="GHEA Grapalat" w:cs="Sylfaen"/>
          <w:sz w:val="24"/>
          <w:szCs w:val="24"/>
        </w:rPr>
        <w:t xml:space="preserve">, то к уведомлению, направляемому участнику, прилагается также отсканированная </w:t>
      </w:r>
      <w:r w:rsidR="006371D0">
        <w:rPr>
          <w:rFonts w:ascii="GHEA Grapalat" w:hAnsi="GHEA Grapalat" w:cs="Sylfaen"/>
          <w:sz w:val="24"/>
          <w:szCs w:val="24"/>
        </w:rPr>
        <w:t>с</w:t>
      </w:r>
      <w:r w:rsidR="003B3E74" w:rsidRPr="003B3E74">
        <w:rPr>
          <w:rFonts w:ascii="GHEA Grapalat" w:hAnsi="GHEA Grapalat" w:cs="Sylfaen"/>
          <w:sz w:val="24"/>
          <w:szCs w:val="24"/>
        </w:rPr>
        <w:t xml:space="preserve"> оригинала </w:t>
      </w:r>
      <w:r w:rsidR="003B3E74" w:rsidRPr="00111FFB">
        <w:rPr>
          <w:rFonts w:ascii="GHEA Grapalat" w:hAnsi="GHEA Grapalat" w:cs="Sylfaen"/>
          <w:sz w:val="24"/>
          <w:szCs w:val="24"/>
        </w:rPr>
        <w:t>информаци</w:t>
      </w:r>
      <w:r w:rsidR="00914B4A" w:rsidRPr="005B6DCF">
        <w:rPr>
          <w:rFonts w:ascii="GHEA Grapalat" w:hAnsi="GHEA Grapalat" w:cs="Sylfaen"/>
          <w:sz w:val="24"/>
          <w:szCs w:val="24"/>
        </w:rPr>
        <w:t>я</w:t>
      </w:r>
      <w:r w:rsidR="003B3E74" w:rsidRPr="005B6DCF">
        <w:rPr>
          <w:rFonts w:ascii="GHEA Grapalat" w:hAnsi="GHEA Grapalat" w:cs="Sylfaen"/>
          <w:sz w:val="24"/>
          <w:szCs w:val="24"/>
        </w:rPr>
        <w:t>,</w:t>
      </w:r>
      <w:r w:rsidR="003B3E74" w:rsidRPr="003B3E74">
        <w:rPr>
          <w:rFonts w:ascii="GHEA Grapalat" w:hAnsi="GHEA Grapalat" w:cs="Sylfaen"/>
          <w:sz w:val="24"/>
          <w:szCs w:val="24"/>
        </w:rPr>
        <w:t xml:space="preserve"> полученн</w:t>
      </w:r>
      <w:r w:rsidR="00914B4A">
        <w:rPr>
          <w:rFonts w:ascii="GHEA Grapalat" w:hAnsi="GHEA Grapalat" w:cs="Sylfaen"/>
          <w:sz w:val="24"/>
          <w:szCs w:val="24"/>
        </w:rPr>
        <w:t xml:space="preserve">ая </w:t>
      </w:r>
      <w:r w:rsidR="00584166">
        <w:rPr>
          <w:rFonts w:ascii="GHEA Grapalat" w:hAnsi="GHEA Grapalat" w:cs="Sylfaen"/>
          <w:sz w:val="24"/>
          <w:szCs w:val="24"/>
        </w:rPr>
        <w:t>из</w:t>
      </w:r>
      <w:r w:rsidR="003B3E74" w:rsidRPr="003B3E74">
        <w:rPr>
          <w:rFonts w:ascii="GHEA Grapalat" w:hAnsi="GHEA Grapalat" w:cs="Sylfaen"/>
          <w:sz w:val="24"/>
          <w:szCs w:val="24"/>
        </w:rPr>
        <w:t xml:space="preserve"> </w:t>
      </w:r>
      <w:r w:rsidR="00914B4A">
        <w:rPr>
          <w:rFonts w:ascii="GHEA Grapalat" w:hAnsi="GHEA Grapalat" w:cs="Sylfaen"/>
          <w:sz w:val="24"/>
          <w:szCs w:val="24"/>
        </w:rPr>
        <w:t>К</w:t>
      </w:r>
      <w:r w:rsidR="003B3E74" w:rsidRPr="003B3E74">
        <w:rPr>
          <w:rFonts w:ascii="GHEA Grapalat" w:hAnsi="GHEA Grapalat" w:cs="Sylfaen"/>
          <w:sz w:val="24"/>
          <w:szCs w:val="24"/>
        </w:rPr>
        <w:t>омитета.</w:t>
      </w:r>
      <w:r w:rsidR="006A3C8A" w:rsidRPr="006A3C8A">
        <w:t xml:space="preserve"> </w:t>
      </w:r>
      <w:r w:rsidR="006A3C8A"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C27BA4" w:rsidRPr="00AA7117" w:rsidRDefault="00C27BA4" w:rsidP="00B46D58">
      <w:pPr>
        <w:pStyle w:val="norm"/>
        <w:widowControl w:val="0"/>
        <w:tabs>
          <w:tab w:val="left" w:pos="1276"/>
        </w:tabs>
        <w:spacing w:after="160" w:line="240" w:lineRule="auto"/>
        <w:ind w:firstLine="567"/>
        <w:rPr>
          <w:rFonts w:ascii="GHEA Grapalat" w:hAnsi="GHEA Grapalat" w:cs="Sylfaen"/>
          <w:sz w:val="24"/>
          <w:szCs w:val="24"/>
        </w:rPr>
      </w:pPr>
      <w:r w:rsidRPr="00C27BA4">
        <w:rPr>
          <w:rFonts w:ascii="GHEA Grapalat" w:hAnsi="GHEA Grapalat" w:cs="Sylfaen"/>
          <w:sz w:val="24"/>
          <w:szCs w:val="24"/>
        </w:rPr>
        <w:t xml:space="preserve">Если в результате оценки заявок несоответствие было зафиксировано в результате информации, полученной из </w:t>
      </w:r>
      <w:r w:rsidR="00146FC5">
        <w:rPr>
          <w:rFonts w:ascii="GHEA Grapalat" w:hAnsi="GHEA Grapalat" w:cs="Sylfaen"/>
          <w:sz w:val="24"/>
          <w:szCs w:val="24"/>
        </w:rPr>
        <w:t>К</w:t>
      </w:r>
      <w:r w:rsidRPr="00C27BA4">
        <w:rPr>
          <w:rFonts w:ascii="GHEA Grapalat" w:hAnsi="GHEA Grapalat" w:cs="Sylfaen"/>
          <w:sz w:val="24"/>
          <w:szCs w:val="24"/>
        </w:rPr>
        <w:t>омитета по гос</w:t>
      </w:r>
      <w:r>
        <w:rPr>
          <w:rFonts w:ascii="GHEA Grapalat" w:hAnsi="GHEA Grapalat" w:cs="Sylfaen"/>
          <w:sz w:val="24"/>
          <w:szCs w:val="24"/>
        </w:rPr>
        <w:t xml:space="preserve">ударственным </w:t>
      </w:r>
      <w:r w:rsidRPr="00C27BA4">
        <w:rPr>
          <w:rFonts w:ascii="GHEA Grapalat" w:hAnsi="GHEA Grapalat" w:cs="Sylfaen"/>
          <w:sz w:val="24"/>
          <w:szCs w:val="24"/>
        </w:rPr>
        <w:t xml:space="preserve">доходам </w:t>
      </w:r>
      <w:r>
        <w:rPr>
          <w:rFonts w:ascii="GHEA Grapalat" w:hAnsi="GHEA Grapalat" w:cs="Sylfaen"/>
          <w:sz w:val="24"/>
          <w:szCs w:val="24"/>
        </w:rPr>
        <w:t>РА</w:t>
      </w:r>
      <w:r w:rsidRPr="00C27BA4">
        <w:rPr>
          <w:rFonts w:ascii="GHEA Grapalat" w:hAnsi="GHEA Grapalat" w:cs="Sylfaen"/>
          <w:sz w:val="24"/>
          <w:szCs w:val="24"/>
        </w:rPr>
        <w:t xml:space="preserve">, то оно считается исправленным, если участник представляет </w:t>
      </w:r>
      <w:r w:rsidR="00146FC5">
        <w:rPr>
          <w:rFonts w:ascii="GHEA Grapalat" w:hAnsi="GHEA Grapalat" w:cs="Sylfaen"/>
          <w:sz w:val="24"/>
          <w:szCs w:val="24"/>
        </w:rPr>
        <w:t xml:space="preserve">воспроизведенный </w:t>
      </w:r>
      <w:r w:rsidRPr="00C27BA4">
        <w:rPr>
          <w:rFonts w:ascii="GHEA Grapalat" w:hAnsi="GHEA Grapalat" w:cs="Sylfaen"/>
          <w:sz w:val="24"/>
          <w:szCs w:val="24"/>
        </w:rPr>
        <w:t>(отсканированный) экземпляр документа, обосновывающего выплату указанной суммы в предоставленной информации</w:t>
      </w:r>
      <w:r w:rsidR="00146FC5">
        <w:rPr>
          <w:rFonts w:ascii="GHEA Grapalat" w:hAnsi="GHEA Grapalat" w:cs="Sylfaen"/>
          <w:sz w:val="24"/>
          <w:szCs w:val="24"/>
        </w:rPr>
        <w:t>.</w:t>
      </w:r>
    </w:p>
    <w:p w:rsidR="005E0E50"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Член или секретарь комиссии не может принимать участия в работе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в которой такое лицо имеет 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данной процедурой, непосредственно после заседания по вскрытию заявок заявляет самоотвод от данной процедуры. </w:t>
      </w:r>
    </w:p>
    <w:p w:rsidR="00EA58C8"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Pr="009044F1">
        <w:rPr>
          <w:rFonts w:ascii="GHEA Grapalat" w:hAnsi="GHEA Grapalat"/>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w:t>
      </w:r>
      <w:r w:rsidR="00C42879" w:rsidRPr="00D3436F">
        <w:rPr>
          <w:rFonts w:ascii="GHEA Grapalat" w:hAnsi="GHEA Grapalat"/>
        </w:rPr>
        <w:t xml:space="preserve"> их</w:t>
      </w:r>
      <w:r w:rsidRPr="009044F1">
        <w:rPr>
          <w:rFonts w:ascii="GHEA Grapalat" w:hAnsi="GHEA Grapalat"/>
        </w:rPr>
        <w:t xml:space="preserve"> получения </w:t>
      </w:r>
      <w:r w:rsidR="00C42879">
        <w:rPr>
          <w:rFonts w:ascii="GHEA Grapalat" w:hAnsi="GHEA Grapalat"/>
        </w:rPr>
        <w:t>инициирует процедуру включения данного участника в список участников, не имеющих права участвовать в процессе закупок</w:t>
      </w:r>
      <w:r w:rsidRPr="009044F1">
        <w:rPr>
          <w:rFonts w:ascii="GHEA Grapalat" w:hAnsi="GHEA Grapalat"/>
        </w:rPr>
        <w:t xml:space="preserve">. При этом если </w:t>
      </w:r>
      <w:r w:rsidR="00F763EC">
        <w:rPr>
          <w:rFonts w:ascii="GHEA Grapalat" w:hAnsi="GHEA Grapalat"/>
        </w:rPr>
        <w:t>представленное</w:t>
      </w:r>
      <w:r w:rsidR="00F763EC" w:rsidRPr="009044F1">
        <w:rPr>
          <w:rFonts w:ascii="GHEA Grapalat" w:hAnsi="GHEA Grapalat"/>
        </w:rPr>
        <w:t xml:space="preserve"> </w:t>
      </w:r>
      <w:r w:rsidRPr="009044F1">
        <w:rPr>
          <w:rFonts w:ascii="GHEA Grapalat" w:hAnsi="GHEA Grapalat"/>
        </w:rPr>
        <w:t xml:space="preserve">по заявке </w:t>
      </w:r>
      <w:r w:rsidR="00FA2B47">
        <w:rPr>
          <w:rFonts w:ascii="GHEA Grapalat" w:hAnsi="GHEA Grapalat"/>
        </w:rPr>
        <w:t>подтверждени</w:t>
      </w:r>
      <w:r w:rsidR="00F763EC">
        <w:rPr>
          <w:rFonts w:ascii="GHEA Grapalat" w:hAnsi="GHEA Grapalat"/>
        </w:rPr>
        <w:t>е</w:t>
      </w:r>
      <w:r w:rsidR="00FA2B47" w:rsidRPr="009044F1">
        <w:rPr>
          <w:rFonts w:ascii="GHEA Grapalat" w:hAnsi="GHEA Grapalat"/>
        </w:rPr>
        <w:t xml:space="preserve"> </w:t>
      </w:r>
      <w:r w:rsidRPr="009044F1">
        <w:rPr>
          <w:rFonts w:ascii="GHEA Grapalat" w:hAnsi="GHEA Grapalat"/>
        </w:rPr>
        <w:t xml:space="preserve">участника о том, что он имеет право на участие в предусмотренных приглашением закупках квалифицируются как не </w:t>
      </w:r>
      <w:r w:rsidR="00F763EC" w:rsidRPr="009044F1">
        <w:rPr>
          <w:rFonts w:ascii="GHEA Grapalat" w:hAnsi="GHEA Grapalat"/>
        </w:rPr>
        <w:t>соответствующ</w:t>
      </w:r>
      <w:r w:rsidR="00F763EC">
        <w:rPr>
          <w:rFonts w:ascii="GHEA Grapalat" w:hAnsi="GHEA Grapalat"/>
        </w:rPr>
        <w:t>ее</w:t>
      </w:r>
      <w:r w:rsidR="00F763EC" w:rsidRPr="009044F1">
        <w:rPr>
          <w:rFonts w:ascii="GHEA Grapalat" w:hAnsi="GHEA Grapalat"/>
        </w:rPr>
        <w:t xml:space="preserve"> </w:t>
      </w:r>
      <w:r w:rsidRPr="009044F1">
        <w:rPr>
          <w:rFonts w:ascii="GHEA Grapalat" w:hAnsi="GHEA Grapalat"/>
        </w:rPr>
        <w:t xml:space="preserve">действительности </w:t>
      </w:r>
      <w:r w:rsidR="00F763EC">
        <w:rPr>
          <w:rFonts w:ascii="GHEA Grapalat" w:hAnsi="GHEA Grapalat"/>
        </w:rPr>
        <w:t xml:space="preserve">либо </w:t>
      </w:r>
      <w:r w:rsidRPr="009044F1">
        <w:rPr>
          <w:rFonts w:ascii="GHEA Grapalat" w:hAnsi="GHEA Grapalat"/>
        </w:rPr>
        <w:t xml:space="preserve">участник в установленные </w:t>
      </w:r>
      <w:r w:rsidR="004623A3" w:rsidRPr="00D3436F">
        <w:rPr>
          <w:rFonts w:ascii="GHEA Grapalat" w:hAnsi="GHEA Grapalat"/>
        </w:rPr>
        <w:t xml:space="preserve">настоящим </w:t>
      </w:r>
      <w:r w:rsidRPr="009044F1">
        <w:rPr>
          <w:rFonts w:ascii="GHEA Grapalat" w:hAnsi="GHEA Grapalat"/>
        </w:rPr>
        <w:t xml:space="preserve">приглашением сроки и порядке не представляет предусмотренные приглашением документы, </w:t>
      </w:r>
      <w:r w:rsidR="00F763EC">
        <w:rPr>
          <w:rFonts w:ascii="GHEA Grapalat" w:hAnsi="GHEA Grapalat"/>
        </w:rPr>
        <w:t>или отобранный участник не представляет обеспечение квалификации,</w:t>
      </w:r>
      <w:r w:rsidR="00F73D7F">
        <w:rPr>
          <w:rFonts w:ascii="GHEA Grapalat" w:hAnsi="GHEA Grapalat"/>
        </w:rPr>
        <w:t xml:space="preserve"> </w:t>
      </w:r>
      <w:r w:rsidRPr="009044F1">
        <w:rPr>
          <w:rFonts w:ascii="GHEA Grapalat" w:hAnsi="GHEA Grapalat"/>
        </w:rPr>
        <w:t>то это обстоятельство считается нарушением обязательства, принятого в рамках процесса закупки.</w:t>
      </w: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23"/>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lastRenderedPageBreak/>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811C1"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E2802">
        <w:rPr>
          <w:rStyle w:val="af6"/>
          <w:rFonts w:ascii="GHEA Grapalat" w:hAnsi="GHEA Grapalat"/>
          <w:sz w:val="24"/>
          <w:szCs w:val="24"/>
        </w:rPr>
        <w:footnoteReference w:customMarkFollows="1" w:id="12"/>
        <w:t>11</w:t>
      </w:r>
      <w:r w:rsidRPr="009044F1">
        <w:rPr>
          <w:rFonts w:ascii="GHEA Grapalat" w:hAnsi="GHEA Grapalat"/>
          <w:sz w:val="24"/>
          <w:szCs w:val="24"/>
        </w:rPr>
        <w:t xml:space="preserve">. </w:t>
      </w:r>
    </w:p>
    <w:p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23"/>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583092" w:rsidRPr="009044F1" w:rsidRDefault="00583092" w:rsidP="00B46D58">
      <w:pPr>
        <w:pStyle w:val="23"/>
        <w:widowControl w:val="0"/>
        <w:spacing w:after="160" w:line="240" w:lineRule="auto"/>
        <w:ind w:firstLine="567"/>
        <w:rPr>
          <w:rFonts w:ascii="GHEA Grapalat" w:hAnsi="GHEA Grapalat"/>
          <w:i/>
          <w:sz w:val="24"/>
          <w:szCs w:val="24"/>
        </w:rPr>
      </w:pPr>
      <w:r w:rsidRPr="009044F1">
        <w:rPr>
          <w:rFonts w:ascii="GHEA Grapalat" w:hAnsi="GHEA Grapalat"/>
          <w:sz w:val="24"/>
          <w:szCs w:val="24"/>
        </w:rPr>
        <w:lastRenderedPageBreak/>
        <w:t>Период ожидания в случае настоящей процедуры составляет "</w:t>
      </w:r>
      <w:r w:rsidR="00D5443D">
        <w:rPr>
          <w:rFonts w:ascii="GHEA Grapalat" w:hAnsi="GHEA Grapalat"/>
          <w:sz w:val="24"/>
          <w:szCs w:val="24"/>
        </w:rPr>
        <w:t xml:space="preserve"> </w:t>
      </w:r>
      <w:r w:rsidRPr="009044F1">
        <w:rPr>
          <w:rFonts w:ascii="GHEA Grapalat" w:hAnsi="GHEA Grapalat"/>
          <w:sz w:val="24"/>
          <w:szCs w:val="24"/>
        </w:rPr>
        <w:t>" календарных дней. Период ожидания не применим, если заявку подал только один участник, с которым заключается договор.</w:t>
      </w:r>
    </w:p>
    <w:p w:rsidR="00583092" w:rsidRPr="009044F1" w:rsidRDefault="00583092"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6F04A8" w:rsidRDefault="006F04A8" w:rsidP="00B46D58">
      <w:pPr>
        <w:widowControl w:val="0"/>
        <w:spacing w:after="160"/>
        <w:jc w:val="center"/>
        <w:rPr>
          <w:rFonts w:ascii="GHEA Grapalat" w:hAnsi="GHEA Grapalat"/>
          <w:b/>
          <w:lang w:val="hy-AM"/>
        </w:rPr>
      </w:pPr>
    </w:p>
    <w:p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t xml:space="preserve">9. ЗАКЛЮЧЕНИЕ ДОГОВОРА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Pr="009044F1">
        <w:rPr>
          <w:rFonts w:ascii="GHEA Grapalat" w:hAnsi="GHEA Grapalat"/>
        </w:rPr>
        <w:t>В течение четырех рабочих дней, следующих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w:t>
      </w:r>
      <w:r w:rsidR="00F83409">
        <w:rPr>
          <w:rFonts w:ascii="GHEA Grapalat" w:hAnsi="GHEA Grapalat"/>
        </w:rPr>
        <w:t xml:space="preserve"> квалификации и</w:t>
      </w:r>
      <w:r w:rsidRPr="009044F1">
        <w:rPr>
          <w:rFonts w:ascii="GHEA Grapalat" w:hAnsi="GHEA Grapalat"/>
        </w:rPr>
        <w:t xml:space="preserve">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0313A6" w:rsidRPr="009044F1" w:rsidRDefault="000313A6" w:rsidP="00B46D58">
      <w:pPr>
        <w:widowControl w:val="0"/>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9044F1">
        <w:rPr>
          <w:rFonts w:ascii="GHEA Grapalat" w:hAnsi="GHEA Grapalat"/>
          <w:spacing w:val="-8"/>
          <w:sz w:val="24"/>
          <w:szCs w:val="24"/>
        </w:rPr>
        <w:t xml:space="preserve"> </w:t>
      </w:r>
    </w:p>
    <w:p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lastRenderedPageBreak/>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На основании требования о предоставлении </w:t>
      </w:r>
      <w:r w:rsidR="000E4039" w:rsidRPr="009044F1">
        <w:rPr>
          <w:rFonts w:ascii="GHEA Grapalat" w:hAnsi="GHEA Grapalat"/>
        </w:rPr>
        <w:t>обеспечени</w:t>
      </w:r>
      <w:r w:rsidR="000E4039">
        <w:rPr>
          <w:rFonts w:ascii="GHEA Grapalat" w:hAnsi="GHEA Grapalat"/>
        </w:rPr>
        <w:t>й</w:t>
      </w:r>
      <w:r w:rsidR="000E4039" w:rsidRPr="009044F1">
        <w:rPr>
          <w:rFonts w:ascii="GHEA Grapalat" w:hAnsi="GHEA Grapalat"/>
        </w:rPr>
        <w:t xml:space="preserve"> </w:t>
      </w:r>
      <w:r w:rsidR="000E4039">
        <w:rPr>
          <w:rFonts w:ascii="GHEA Grapalat" w:hAnsi="GHEA Grapalat"/>
        </w:rPr>
        <w:t xml:space="preserve">квалификации и </w:t>
      </w:r>
      <w:r w:rsidRPr="009044F1">
        <w:rPr>
          <w:rFonts w:ascii="GHEA Grapalat" w:hAnsi="GHEA Grapalat"/>
        </w:rPr>
        <w:t>договора отобранный участник в течение 10</w:t>
      </w:r>
      <w:r w:rsidR="000E4039">
        <w:rPr>
          <w:rFonts w:ascii="GHEA Grapalat" w:hAnsi="GHEA Grapalat"/>
        </w:rPr>
        <w:t xml:space="preserve">-и, а </w:t>
      </w:r>
      <w:r w:rsidR="000E4039" w:rsidRPr="000E4039">
        <w:rPr>
          <w:rFonts w:ascii="GHEA Grapalat" w:hAnsi="GHEA Grapalat"/>
        </w:rPr>
        <w:t xml:space="preserve">в случае, если заключаемым договором предусмотрена предоплата </w:t>
      </w:r>
      <w:r w:rsidR="000E4039">
        <w:rPr>
          <w:rFonts w:ascii="GHEA Grapalat" w:hAnsi="GHEA Grapalat"/>
        </w:rPr>
        <w:t>–</w:t>
      </w:r>
      <w:r w:rsidR="000E4039" w:rsidRPr="000E4039">
        <w:rPr>
          <w:rFonts w:ascii="GHEA Grapalat" w:hAnsi="GHEA Grapalat"/>
        </w:rPr>
        <w:t xml:space="preserve"> 15</w:t>
      </w:r>
      <w:r w:rsidR="000E4039">
        <w:rPr>
          <w:rFonts w:ascii="GHEA Grapalat" w:hAnsi="GHEA Grapalat"/>
        </w:rPr>
        <w:t>-и</w:t>
      </w:r>
      <w:r w:rsidRPr="009044F1">
        <w:rPr>
          <w:rFonts w:ascii="GHEA Grapalat" w:hAnsi="GHEA Grapalat"/>
        </w:rPr>
        <w:t xml:space="preserve"> </w:t>
      </w:r>
      <w:r w:rsidR="000E4039" w:rsidRPr="009044F1">
        <w:rPr>
          <w:rFonts w:ascii="GHEA Grapalat" w:hAnsi="GHEA Grapalat"/>
        </w:rPr>
        <w:t>рабочих дней со дня его получения</w:t>
      </w:r>
      <w:r w:rsidR="000E4039">
        <w:rPr>
          <w:rFonts w:ascii="GHEA Grapalat" w:hAnsi="GHEA Grapalat"/>
        </w:rPr>
        <w:t>,</w:t>
      </w:r>
      <w:r w:rsidR="000E4039" w:rsidRPr="009044F1">
        <w:rPr>
          <w:rFonts w:ascii="GHEA Grapalat" w:hAnsi="GHEA Grapalat"/>
        </w:rPr>
        <w:t xml:space="preserve"> </w:t>
      </w:r>
      <w:r w:rsidRPr="009044F1">
        <w:rPr>
          <w:rFonts w:ascii="GHEA Grapalat" w:hAnsi="GHEA Grapalat"/>
        </w:rPr>
        <w:t xml:space="preserve">обязан представить </w:t>
      </w:r>
      <w:r w:rsidR="000E4039" w:rsidRPr="009044F1">
        <w:rPr>
          <w:rFonts w:ascii="GHEA Grapalat" w:hAnsi="GHEA Grapalat"/>
        </w:rPr>
        <w:t>обеспечени</w:t>
      </w:r>
      <w:r w:rsidR="000E4039">
        <w:rPr>
          <w:rFonts w:ascii="GHEA Grapalat" w:hAnsi="GHEA Grapalat"/>
        </w:rPr>
        <w:t>я квалификации и</w:t>
      </w:r>
      <w:r w:rsidR="000E4039" w:rsidRPr="009044F1">
        <w:rPr>
          <w:rFonts w:ascii="GHEA Grapalat" w:hAnsi="GHEA Grapalat"/>
        </w:rPr>
        <w:t xml:space="preserve"> </w:t>
      </w:r>
      <w:r w:rsidRPr="009044F1">
        <w:rPr>
          <w:rFonts w:ascii="GHEA Grapalat" w:hAnsi="GHEA Grapalat"/>
        </w:rPr>
        <w:t xml:space="preserve">договора. С отобранным участником заключается договор, если он представляет </w:t>
      </w:r>
      <w:r w:rsidR="000E4039" w:rsidRPr="009044F1">
        <w:rPr>
          <w:rFonts w:ascii="GHEA Grapalat" w:hAnsi="GHEA Grapalat"/>
        </w:rPr>
        <w:t>обеспечени</w:t>
      </w:r>
      <w:r w:rsidR="000E4039">
        <w:rPr>
          <w:rFonts w:ascii="GHEA Grapalat" w:hAnsi="GHEA Grapalat"/>
        </w:rPr>
        <w:t xml:space="preserve">я квалификации и </w:t>
      </w:r>
      <w:r w:rsidR="000E4039" w:rsidRPr="009044F1">
        <w:rPr>
          <w:rFonts w:ascii="GHEA Grapalat" w:hAnsi="GHEA Grapalat"/>
        </w:rPr>
        <w:t xml:space="preserve"> </w:t>
      </w:r>
      <w:r w:rsidRPr="009044F1">
        <w:rPr>
          <w:rFonts w:ascii="GHEA Grapalat" w:hAnsi="GHEA Grapalat"/>
        </w:rPr>
        <w:t>договора.</w:t>
      </w:r>
    </w:p>
    <w:p w:rsidR="003D57AD" w:rsidRPr="003D57AD" w:rsidRDefault="00A6609C" w:rsidP="00801A4F">
      <w:pPr>
        <w:widowControl w:val="0"/>
        <w:tabs>
          <w:tab w:val="left" w:pos="1276"/>
        </w:tabs>
        <w:spacing w:after="160"/>
        <w:ind w:firstLine="567"/>
        <w:jc w:val="both"/>
        <w:rPr>
          <w:rFonts w:ascii="GHEA Grapalat" w:hAnsi="GHEA Grapalat"/>
          <w:lang w:val="hy-AM"/>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w:t>
      </w:r>
      <w:r w:rsidR="003D57AD">
        <w:rPr>
          <w:rFonts w:ascii="GHEA Grapalat" w:hAnsi="GHEA Grapalat"/>
        </w:rPr>
        <w:t xml:space="preserve">15 процентам </w:t>
      </w:r>
      <w:r w:rsidR="003D57AD" w:rsidRPr="00370E40">
        <w:rPr>
          <w:rFonts w:ascii="GHEA Grapalat" w:hAnsi="GHEA Grapalat"/>
        </w:rPr>
        <w:t>ценового предложения отобранного участника. Обеспечение квалификации представляется в виде</w:t>
      </w:r>
      <w:r w:rsidR="003D57AD">
        <w:rPr>
          <w:rFonts w:ascii="GHEA Grapalat" w:hAnsi="GHEA Grapalat"/>
        </w:rPr>
        <w:t xml:space="preserve"> соглашения о неустойке</w:t>
      </w:r>
      <w:r w:rsidR="003D57AD" w:rsidRPr="00174059">
        <w:rPr>
          <w:rFonts w:ascii="GHEA Grapalat" w:hAnsi="GHEA Grapalat"/>
        </w:rPr>
        <w:t xml:space="preserve"> (приложение 4. 2) или наличных денег, или гарантий, предоставленных банками или страховыми организациями.</w:t>
      </w:r>
      <w:r w:rsidR="003D57AD" w:rsidRPr="00370E40">
        <w:rPr>
          <w:rFonts w:ascii="GHEA Grapalat" w:hAnsi="GHEA Grapalat"/>
        </w:rPr>
        <w:t xml:space="preserve"> Причем  обеспечение должно быть действительным как минимум включительно </w:t>
      </w:r>
      <w:r w:rsidR="003D57AD" w:rsidRPr="00B81123">
        <w:rPr>
          <w:rFonts w:ascii="GHEA Grapalat" w:hAnsi="GHEA Grapalat"/>
        </w:rPr>
        <w:t xml:space="preserve">до </w:t>
      </w:r>
      <w:r w:rsidR="003D57AD">
        <w:rPr>
          <w:rFonts w:ascii="GHEA Grapalat" w:hAnsi="GHEA Grapalat"/>
        </w:rPr>
        <w:t>2</w:t>
      </w:r>
      <w:r w:rsidR="003D57AD" w:rsidRPr="00B81123">
        <w:rPr>
          <w:rFonts w:ascii="GHEA Grapalat" w:hAnsi="GHEA Grapalat"/>
        </w:rPr>
        <w:t>0-го рабочего дня, следующего за днем полного принятия заказчиком результата выполнения контракта.</w:t>
      </w:r>
      <w:r w:rsidR="003D57AD" w:rsidRPr="003D57AD">
        <w:rPr>
          <w:rFonts w:ascii="GHEA Grapalat" w:hAnsi="GHEA Grapalat"/>
          <w:vertAlign w:val="superscript"/>
          <w:lang w:val="hy-AM"/>
        </w:rPr>
        <w:t>12.1</w:t>
      </w:r>
    </w:p>
    <w:p w:rsidR="00571E4C" w:rsidRPr="00BF3E44" w:rsidRDefault="00801A4F" w:rsidP="00571E4C">
      <w:pPr>
        <w:widowControl w:val="0"/>
        <w:tabs>
          <w:tab w:val="left" w:pos="1276"/>
        </w:tabs>
        <w:spacing w:after="160"/>
        <w:ind w:firstLine="567"/>
        <w:jc w:val="both"/>
        <w:rPr>
          <w:rFonts w:ascii="GHEA Grapalat" w:hAnsi="GHEA Grapalat" w:cs="Sylfaen"/>
        </w:rPr>
      </w:pPr>
      <w:r w:rsidRPr="00BF3E44">
        <w:rPr>
          <w:rFonts w:ascii="GHEA Grapalat" w:hAnsi="GHEA Grapalat" w:cs="Sylfaen"/>
        </w:rPr>
        <w:t xml:space="preserve">Если процедура закупки организована </w:t>
      </w:r>
      <w:r w:rsidR="00571E4C" w:rsidRPr="00BF3E44">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BF3E44">
        <w:rPr>
          <w:rFonts w:ascii="GHEA Grapalat" w:hAnsi="GHEA Grapalat"/>
        </w:rPr>
        <w:t>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общей цене контракта.</w:t>
      </w:r>
      <w:r w:rsidR="00571E4C" w:rsidRPr="00BF3E44">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4F01AF" w:rsidRPr="00CE31A0" w:rsidRDefault="004F01AF" w:rsidP="004F01AF">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DA0186" w:rsidRPr="004408E1" w:rsidRDefault="00801A4F" w:rsidP="00801A4F">
      <w:pPr>
        <w:widowControl w:val="0"/>
        <w:tabs>
          <w:tab w:val="left" w:pos="1276"/>
        </w:tabs>
        <w:spacing w:after="160"/>
        <w:ind w:firstLine="567"/>
        <w:jc w:val="both"/>
        <w:rPr>
          <w:rFonts w:ascii="GHEA Grapalat" w:hAnsi="GHEA Grapalat"/>
          <w:lang w:val="hy-AM"/>
        </w:rPr>
      </w:pPr>
      <w:r w:rsidRPr="004408E1">
        <w:rPr>
          <w:rFonts w:ascii="GHEA Grapalat" w:hAnsi="GHEA Grapalat"/>
        </w:rPr>
        <w:t xml:space="preserve">Если выполнение договора поэтапное и выполнение каждого этапа </w:t>
      </w:r>
      <w:r w:rsidR="00DC6732" w:rsidRPr="004408E1">
        <w:rPr>
          <w:rFonts w:ascii="GHEA Grapalat" w:hAnsi="GHEA Grapalat"/>
        </w:rPr>
        <w:t xml:space="preserve">непосредственно не взаимосвязано </w:t>
      </w:r>
      <w:r w:rsidRPr="004408E1">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4408E1">
        <w:rPr>
          <w:rFonts w:ascii="GHEA Grapalat" w:hAnsi="GHEA Grapalat"/>
        </w:rPr>
        <w:t>пропорции, исчисленной в отношении суммы этого этапа</w:t>
      </w:r>
      <w:r w:rsidRPr="004408E1">
        <w:rPr>
          <w:rFonts w:ascii="GHEA Grapalat" w:hAnsi="GHEA Grapalat"/>
        </w:rPr>
        <w:t>.</w:t>
      </w:r>
    </w:p>
    <w:p w:rsidR="00DA0186" w:rsidRPr="000C5529" w:rsidRDefault="00DA0186" w:rsidP="00801A4F">
      <w:pPr>
        <w:widowControl w:val="0"/>
        <w:tabs>
          <w:tab w:val="left" w:pos="1276"/>
        </w:tabs>
        <w:spacing w:after="160"/>
        <w:ind w:firstLine="567"/>
        <w:jc w:val="both"/>
        <w:rPr>
          <w:rFonts w:ascii="GHEA Grapalat" w:hAnsi="GHEA Grapalat"/>
          <w:lang w:val="hy-AM"/>
        </w:rPr>
      </w:pPr>
      <w:r w:rsidRPr="000C5529">
        <w:rPr>
          <w:rFonts w:ascii="GHEA Grapalat" w:hAnsi="GHEA Grapalat"/>
          <w:lang w:val="hy-AM"/>
        </w:rPr>
        <w:t>---------------------------</w:t>
      </w:r>
    </w:p>
    <w:p w:rsidR="00DA0186" w:rsidRPr="00564A46" w:rsidRDefault="00DA0186" w:rsidP="00DA0186">
      <w:pPr>
        <w:pStyle w:val="af2"/>
        <w:rPr>
          <w:rFonts w:asciiTheme="minorHAnsi" w:hAnsiTheme="minorHAnsi"/>
          <w:i/>
        </w:rPr>
      </w:pPr>
      <w:r w:rsidRPr="00564A46">
        <w:rPr>
          <w:rFonts w:ascii="GHEA Grapalat" w:hAnsi="GHEA Grapalat"/>
          <w:i/>
          <w:lang w:val="hy-AM"/>
        </w:rPr>
        <w:t xml:space="preserve">12.1 </w:t>
      </w:r>
      <w:r w:rsidRPr="00564A46">
        <w:rPr>
          <w:rFonts w:asciiTheme="minorHAnsi" w:hAnsiTheme="minorHAnsi"/>
          <w:i/>
        </w:rPr>
        <w:t>Если цена данного лота по заявке на закупку․</w:t>
      </w:r>
    </w:p>
    <w:p w:rsidR="00DA0186" w:rsidRPr="00564A46" w:rsidRDefault="00DA0186" w:rsidP="00DA0186">
      <w:pPr>
        <w:pStyle w:val="af2"/>
        <w:jc w:val="both"/>
        <w:rPr>
          <w:rFonts w:asciiTheme="minorHAnsi" w:hAnsiTheme="minorHAnsi"/>
          <w:i/>
        </w:rPr>
      </w:pPr>
      <w:r w:rsidRPr="00564A46">
        <w:rPr>
          <w:rFonts w:asciiTheme="minorHAnsi" w:hAnsiTheme="minorHAnsi"/>
          <w:i/>
        </w:rPr>
        <w:t>-    не превышает двадцатипятикратный размер базовой единицы закупок, то из настоящего абзаца исключаются слова "или гарантий, предоставленных банками или страховыми организациями"․</w:t>
      </w:r>
    </w:p>
    <w:p w:rsidR="00DA0186" w:rsidRPr="00564A46" w:rsidRDefault="00DA0186" w:rsidP="00DA0186">
      <w:pPr>
        <w:widowControl w:val="0"/>
        <w:tabs>
          <w:tab w:val="left" w:pos="1276"/>
        </w:tabs>
        <w:spacing w:after="160"/>
        <w:jc w:val="both"/>
        <w:rPr>
          <w:rFonts w:asciiTheme="minorHAnsi" w:hAnsiTheme="minorHAnsi"/>
          <w:i/>
          <w:sz w:val="20"/>
          <w:szCs w:val="20"/>
        </w:rPr>
      </w:pPr>
      <w:r w:rsidRPr="00564A46">
        <w:rPr>
          <w:rFonts w:asciiTheme="minorHAnsi" w:hAnsiTheme="minorHAnsi"/>
          <w:i/>
          <w:sz w:val="20"/>
          <w:szCs w:val="20"/>
        </w:rPr>
        <w:t>- не превышает семидесятикратный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rsidR="00DA0186" w:rsidRPr="00564A46" w:rsidRDefault="00DA0186" w:rsidP="00DA0186">
      <w:pPr>
        <w:pStyle w:val="af2"/>
        <w:jc w:val="both"/>
        <w:rPr>
          <w:rFonts w:asciiTheme="minorHAnsi" w:hAnsiTheme="minorHAnsi"/>
          <w:i/>
          <w:lang w:val="hy-AM"/>
        </w:rPr>
      </w:pPr>
      <w:r w:rsidRPr="00564A46">
        <w:rPr>
          <w:rFonts w:asciiTheme="minorHAnsi" w:hAnsiTheme="minorHAnsi"/>
          <w:i/>
        </w:rPr>
        <w:t>- превышает семидесятикратный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r w:rsidR="00CD51E6" w:rsidRPr="00564A46">
        <w:rPr>
          <w:rFonts w:asciiTheme="minorHAnsi" w:hAnsiTheme="minorHAnsi"/>
          <w:i/>
          <w:lang w:val="hy-AM"/>
        </w:rPr>
        <w:t>.</w:t>
      </w:r>
    </w:p>
    <w:p w:rsidR="00801A4F" w:rsidRPr="00FF309F" w:rsidRDefault="00801A4F" w:rsidP="00DA0186">
      <w:pPr>
        <w:widowControl w:val="0"/>
        <w:tabs>
          <w:tab w:val="left" w:pos="1276"/>
        </w:tabs>
        <w:spacing w:after="160"/>
        <w:ind w:firstLine="567"/>
        <w:jc w:val="both"/>
        <w:rPr>
          <w:rFonts w:ascii="GHEA Grapalat" w:hAnsi="GHEA Grapalat"/>
          <w:color w:val="FF0000"/>
        </w:rPr>
      </w:pPr>
      <w:r w:rsidRPr="00FF309F">
        <w:rPr>
          <w:rFonts w:ascii="GHEA Grapalat" w:hAnsi="GHEA Grapalat"/>
          <w:color w:val="FF0000"/>
        </w:rPr>
        <w:t xml:space="preserve"> </w:t>
      </w:r>
    </w:p>
    <w:p w:rsidR="0035631F" w:rsidRDefault="00801A4F" w:rsidP="00801A4F">
      <w:pPr>
        <w:widowControl w:val="0"/>
        <w:tabs>
          <w:tab w:val="left" w:pos="1276"/>
        </w:tabs>
        <w:spacing w:after="160"/>
        <w:ind w:firstLine="567"/>
        <w:jc w:val="both"/>
        <w:rPr>
          <w:rFonts w:ascii="GHEA Grapalat" w:hAnsi="GHEA Grapalat"/>
        </w:rPr>
      </w:pPr>
      <w:r>
        <w:rPr>
          <w:rFonts w:ascii="GHEA Grapalat" w:hAnsi="GHEA Grapalat" w:cs="Sylfaen"/>
        </w:rPr>
        <w:t>О</w:t>
      </w:r>
      <w:r w:rsidRPr="00DC29D8">
        <w:rPr>
          <w:rFonts w:ascii="GHEA Grapalat" w:hAnsi="GHEA Grapalat" w:cs="Sylfaen"/>
        </w:rPr>
        <w:t xml:space="preserve">беспечение </w:t>
      </w:r>
      <w:r>
        <w:rPr>
          <w:rFonts w:ascii="GHEA Grapalat" w:hAnsi="GHEA Grapalat" w:cs="Sylfaen"/>
        </w:rPr>
        <w:t>к</w:t>
      </w:r>
      <w:r w:rsidRPr="00DC29D8">
        <w:rPr>
          <w:rFonts w:ascii="GHEA Grapalat" w:hAnsi="GHEA Grapalat" w:cs="Sylfaen"/>
        </w:rPr>
        <w:t>валификаци</w:t>
      </w:r>
      <w:r>
        <w:rPr>
          <w:rFonts w:ascii="GHEA Grapalat" w:hAnsi="GHEA Grapalat" w:cs="Sylfaen"/>
        </w:rPr>
        <w:t>и</w:t>
      </w:r>
      <w:r w:rsidRPr="00DC29D8">
        <w:rPr>
          <w:rFonts w:ascii="GHEA Grapalat" w:hAnsi="GHEA Grapalat" w:cs="Sylfaen"/>
        </w:rPr>
        <w:t xml:space="preserve"> в виде гарантии </w:t>
      </w:r>
      <w:r>
        <w:rPr>
          <w:rFonts w:ascii="GHEA Grapalat" w:hAnsi="GHEA Grapalat" w:cs="Sylfaen"/>
        </w:rPr>
        <w:t>ото</w:t>
      </w:r>
      <w:r w:rsidRPr="00DC29D8">
        <w:rPr>
          <w:rFonts w:ascii="GHEA Grapalat" w:hAnsi="GHEA Grapalat" w:cs="Sylfaen"/>
        </w:rPr>
        <w:t xml:space="preserve">бранный участник </w:t>
      </w:r>
      <w:r w:rsidRPr="00DC29D8">
        <w:rPr>
          <w:rFonts w:ascii="GHEA Grapalat" w:hAnsi="GHEA Grapalat" w:cs="Sylfaen"/>
        </w:rPr>
        <w:lastRenderedPageBreak/>
        <w:t>представляет согласно приложению 4 или приложению 4.1</w:t>
      </w:r>
      <w:r w:rsidRPr="00801A4F">
        <w:rPr>
          <w:rFonts w:ascii="GHEA Grapalat" w:hAnsi="GHEA Grapalat" w:cs="Sylfaen"/>
        </w:rPr>
        <w:t>.</w:t>
      </w:r>
      <w:r w:rsidR="009A0467">
        <w:rPr>
          <w:rStyle w:val="af6"/>
          <w:rFonts w:ascii="GHEA Grapalat" w:hAnsi="GHEA Grapalat"/>
        </w:rPr>
        <w:footnoteReference w:customMarkFollows="1" w:id="13"/>
        <w:t>12</w:t>
      </w:r>
      <w:r w:rsidR="00A6609C" w:rsidRPr="0027573B">
        <w:rPr>
          <w:rFonts w:ascii="GHEA Grapalat" w:hAnsi="GHEA Grapalat"/>
        </w:rPr>
        <w:t xml:space="preserve"> </w:t>
      </w:r>
      <w:r w:rsidR="00853CBA" w:rsidRPr="0027573B">
        <w:rPr>
          <w:rFonts w:ascii="GHEA Grapalat" w:hAnsi="GHEA Grapalat"/>
        </w:rPr>
        <w:t>.</w:t>
      </w:r>
    </w:p>
    <w:p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договора.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r w:rsidR="009A0467">
        <w:rPr>
          <w:rStyle w:val="af6"/>
          <w:rFonts w:ascii="GHEA Grapalat" w:hAnsi="GHEA Grapalat"/>
        </w:rPr>
        <w:footnoteReference w:customMarkFollows="1" w:id="14"/>
        <w:t>13</w:t>
      </w:r>
      <w:r w:rsidR="00375E5E">
        <w:rPr>
          <w:rFonts w:ascii="GHEA Grapalat" w:hAnsi="GHEA Grapalat"/>
        </w:rPr>
        <w:t>.</w:t>
      </w:r>
    </w:p>
    <w:p w:rsidR="00BE0C42" w:rsidRPr="0025254A" w:rsidRDefault="0058395E" w:rsidP="00B46D58">
      <w:pPr>
        <w:widowControl w:val="0"/>
        <w:tabs>
          <w:tab w:val="left" w:pos="1276"/>
        </w:tabs>
        <w:spacing w:after="160"/>
        <w:ind w:firstLine="567"/>
        <w:jc w:val="both"/>
        <w:rPr>
          <w:rFonts w:ascii="GHEA Grapalat" w:hAnsi="GHEA Grapalat"/>
          <w:lang w:val="hy-AM"/>
        </w:rPr>
      </w:pPr>
      <w:r w:rsidRPr="0025254A">
        <w:rPr>
          <w:rFonts w:ascii="GHEA Grapalat" w:hAnsi="GHEA Grapalat"/>
        </w:rPr>
        <w:t xml:space="preserve">Если процедура закупки организована </w:t>
      </w:r>
      <w:r w:rsidR="00BE0C42" w:rsidRPr="0025254A">
        <w:rPr>
          <w:rFonts w:ascii="GHEA Grapalat" w:hAnsi="GHEA Grapalat"/>
        </w:rPr>
        <w:t xml:space="preserve">по лотам и участник признается отобранным участником по более чем одному лоту, </w:t>
      </w:r>
      <w:r w:rsidR="00BE0C42" w:rsidRPr="0025254A">
        <w:rPr>
          <w:rFonts w:ascii="GHEA Grapalat" w:hAnsi="GHEA Grapalat" w:cs="Sylfaen"/>
        </w:rPr>
        <w:t xml:space="preserve">то он может предоставить обеспечение договора как </w:t>
      </w:r>
      <w:r w:rsidR="00BE0C42" w:rsidRPr="0025254A">
        <w:rPr>
          <w:rFonts w:ascii="GHEA Grapalat" w:hAnsi="GHEA Grapalat"/>
        </w:rPr>
        <w:t>для каждого лота в отдельности, так и одно обеспечение для всех лотов. При представлении одного обеспечения договора его сумма исчисляется по отношению к общей цене договора.</w:t>
      </w:r>
    </w:p>
    <w:p w:rsidR="00E969ED" w:rsidRPr="00DC30CC" w:rsidRDefault="00BE0C42"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 </w:t>
      </w:r>
      <w:r w:rsidR="00030D40" w:rsidRPr="009044F1">
        <w:rPr>
          <w:rFonts w:ascii="GHEA Grapalat" w:hAnsi="GHEA Grapalat"/>
        </w:rPr>
        <w:t xml:space="preserve">Обеспечение договора должно быть действительно как минимум включительно до </w:t>
      </w:r>
      <w:r w:rsidR="00411A25">
        <w:rPr>
          <w:rFonts w:ascii="GHEA Grapalat" w:hAnsi="GHEA Grapalat"/>
        </w:rPr>
        <w:t>90</w:t>
      </w:r>
      <w:r w:rsidR="00030D40"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00030D40"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D32092" w:rsidRPr="00250377" w:rsidRDefault="004A0321" w:rsidP="00B46D58">
      <w:pPr>
        <w:widowControl w:val="0"/>
        <w:tabs>
          <w:tab w:val="left" w:pos="1276"/>
        </w:tabs>
        <w:spacing w:after="160"/>
        <w:ind w:firstLine="567"/>
        <w:jc w:val="both"/>
        <w:rPr>
          <w:rFonts w:ascii="GHEA Grapalat" w:hAnsi="GHEA Grapalat" w:cs="Sylfaen"/>
        </w:rPr>
      </w:pPr>
      <w:r w:rsidRPr="00250377">
        <w:rPr>
          <w:rFonts w:ascii="GHEA Grapalat" w:hAnsi="GHEA Grapalat"/>
        </w:rPr>
        <w:t>10.4</w:t>
      </w:r>
      <w:r w:rsidR="00251CF9" w:rsidRPr="00250377">
        <w:rPr>
          <w:rFonts w:ascii="GHEA Grapalat" w:hAnsi="GHEA Grapalat"/>
        </w:rPr>
        <w:t xml:space="preserve"> </w:t>
      </w:r>
      <w:r w:rsidR="0076763C" w:rsidRPr="0025037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250377">
        <w:rPr>
          <w:rFonts w:ascii="GHEA Grapalat" w:hAnsi="GHEA Grapalat"/>
        </w:rPr>
        <w:t>я квалификации и</w:t>
      </w:r>
      <w:r w:rsidR="0076763C" w:rsidRPr="00250377">
        <w:rPr>
          <w:rFonts w:ascii="GHEA Grapalat" w:hAnsi="GHEA Grapalat"/>
        </w:rPr>
        <w:t xml:space="preserve"> договора представля</w:t>
      </w:r>
      <w:r w:rsidR="00DE7753" w:rsidRPr="00250377">
        <w:rPr>
          <w:rFonts w:ascii="GHEA Grapalat" w:hAnsi="GHEA Grapalat"/>
        </w:rPr>
        <w:t>ю</w:t>
      </w:r>
      <w:r w:rsidR="0076763C" w:rsidRPr="00250377">
        <w:rPr>
          <w:rFonts w:ascii="GHEA Grapalat" w:hAnsi="GHEA Grapalat"/>
        </w:rPr>
        <w:t>тся</w:t>
      </w:r>
      <w:r w:rsidR="00180134" w:rsidRPr="00250377">
        <w:rPr>
          <w:rFonts w:ascii="GHEA Grapalat" w:hAnsi="GHEA Grapalat"/>
        </w:rPr>
        <w:t xml:space="preserve"> в виде заключенного в одностороннем порядке </w:t>
      </w:r>
      <w:r w:rsidR="00A9694C" w:rsidRPr="00250377">
        <w:rPr>
          <w:rFonts w:ascii="GHEA Grapalat" w:hAnsi="GHEA Grapalat"/>
        </w:rPr>
        <w:t>за</w:t>
      </w:r>
      <w:r w:rsidR="00180134" w:rsidRPr="00250377">
        <w:rPr>
          <w:rFonts w:ascii="GHEA Grapalat" w:hAnsi="GHEA Grapalat"/>
        </w:rPr>
        <w:t>явления - в виде неустойки или наличных денег</w:t>
      </w:r>
      <w:r w:rsidR="006D7219" w:rsidRPr="00250377">
        <w:rPr>
          <w:rFonts w:ascii="GHEA Grapalat" w:hAnsi="GHEA Grapalat"/>
        </w:rPr>
        <w:t>. Если на момент возникновения правомочия по заключению договора</w:t>
      </w:r>
      <w:r w:rsidR="00E01672" w:rsidRPr="00250377">
        <w:rPr>
          <w:rFonts w:ascii="GHEA Grapalat" w:hAnsi="GHEA Grapalat"/>
          <w:lang w:val="hy-AM"/>
        </w:rPr>
        <w:t xml:space="preserve"> </w:t>
      </w:r>
      <w:r w:rsidR="00D32092" w:rsidRPr="00250377">
        <w:rPr>
          <w:rFonts w:ascii="GHEA Grapalat" w:hAnsi="GHEA Grapalat" w:cs="Sylfaen"/>
        </w:rPr>
        <w:t xml:space="preserve">предусмотренные финансовые средства превышают </w:t>
      </w:r>
      <w:r w:rsidR="00E01672" w:rsidRPr="00250377">
        <w:rPr>
          <w:rFonts w:ascii="GHEA Grapalat" w:hAnsi="GHEA Grapalat" w:cs="Sylfaen"/>
          <w:lang w:val="hy-AM"/>
        </w:rPr>
        <w:t>25</w:t>
      </w:r>
      <w:r w:rsidR="00D32092" w:rsidRPr="00250377">
        <w:rPr>
          <w:rFonts w:ascii="GHEA Grapalat" w:hAnsi="GHEA Grapalat" w:cs="Sylfaen"/>
        </w:rPr>
        <w:t xml:space="preserve"> </w:t>
      </w:r>
      <w:r w:rsidR="00D32092" w:rsidRPr="00250377">
        <w:rPr>
          <w:rFonts w:ascii="GHEA Grapalat" w:hAnsi="GHEA Grapalat" w:cs="Sylfaen"/>
        </w:rPr>
        <w:lastRenderedPageBreak/>
        <w:t>млн. драмов, однако для полного выполнения договора и в дальнейшем требуются финансовые средства, то обеспечени</w:t>
      </w:r>
      <w:r w:rsidR="00F66146" w:rsidRPr="00250377">
        <w:rPr>
          <w:rFonts w:ascii="GHEA Grapalat" w:hAnsi="GHEA Grapalat" w:cs="Sylfaen"/>
        </w:rPr>
        <w:t>я квалификации и</w:t>
      </w:r>
      <w:r w:rsidR="00D32092" w:rsidRPr="00250377">
        <w:rPr>
          <w:rFonts w:ascii="GHEA Grapalat" w:hAnsi="GHEA Grapalat" w:cs="Sylfaen"/>
        </w:rPr>
        <w:t xml:space="preserve"> договора, по части выделенных финансовых средств, представляется в виде 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Pr>
          <w:rFonts w:ascii="GHEA Grapalat" w:hAnsi="GHEA Grapalat"/>
        </w:rPr>
        <w:t xml:space="preserve"> </w:t>
      </w:r>
      <w:r w:rsidR="00D90394" w:rsidRPr="001647D2">
        <w:rPr>
          <w:rFonts w:ascii="GHEA Grapalat" w:hAnsi="GHEA Grapalat"/>
        </w:rPr>
        <w:t>(</w:t>
      </w:r>
      <w:r w:rsidR="00D90394">
        <w:rPr>
          <w:rFonts w:ascii="GHEA Grapalat" w:hAnsi="GHEA Grapalat"/>
        </w:rPr>
        <w:t>П</w:t>
      </w:r>
      <w:r w:rsidR="00D90394" w:rsidRPr="001647D2">
        <w:rPr>
          <w:rFonts w:ascii="GHEA Grapalat" w:hAnsi="GHEA Grapalat"/>
        </w:rPr>
        <w:t xml:space="preserve">риложение </w:t>
      </w:r>
      <w:r w:rsidR="00D90394">
        <w:rPr>
          <w:rFonts w:ascii="GHEA Grapalat" w:hAnsi="GHEA Grapalat"/>
        </w:rPr>
        <w:t>5.2</w:t>
      </w:r>
      <w:r w:rsidR="00D90394" w:rsidRPr="001647D2">
        <w:rPr>
          <w:rFonts w:ascii="GHEA Grapalat" w:hAnsi="GHEA Grapalat"/>
        </w:rPr>
        <w:t>)</w:t>
      </w:r>
      <w:r w:rsidRPr="009044F1">
        <w:rPr>
          <w:rFonts w:ascii="GHEA Grapalat" w:hAnsi="GHEA Grapalat"/>
        </w:rPr>
        <w:t>.</w:t>
      </w:r>
      <w:r w:rsidRPr="009044F1">
        <w:rPr>
          <w:rFonts w:ascii="GHEA Grapalat" w:hAnsi="GHEA Grapalat"/>
          <w:i/>
        </w:rPr>
        <w:t xml:space="preserve"> </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5162B1" w:rsidRDefault="003E194D" w:rsidP="00B46D58">
      <w:pPr>
        <w:widowControl w:val="0"/>
        <w:tabs>
          <w:tab w:val="left" w:pos="1134"/>
        </w:tabs>
        <w:spacing w:after="160"/>
        <w:ind w:firstLine="567"/>
        <w:jc w:val="both"/>
        <w:rPr>
          <w:rFonts w:ascii="GHEA Grapalat" w:hAnsi="GHEA Grapalat"/>
        </w:rPr>
      </w:pPr>
      <w:r w:rsidRPr="005114D0">
        <w:rPr>
          <w:rFonts w:ascii="GHEA Grapalat" w:hAnsi="GHEA Grapalat"/>
        </w:rPr>
        <w:tab/>
      </w:r>
    </w:p>
    <w:p w:rsidR="00637D24" w:rsidRPr="009044F1" w:rsidRDefault="00637D24" w:rsidP="00B46D58">
      <w:pPr>
        <w:widowControl w:val="0"/>
        <w:tabs>
          <w:tab w:val="left" w:pos="1134"/>
        </w:tabs>
        <w:spacing w:after="160"/>
        <w:ind w:firstLine="567"/>
        <w:jc w:val="both"/>
        <w:rPr>
          <w:rFonts w:ascii="GHEA Grapalat" w:hAnsi="GHEA Grapalat" w:cs="Sylfaen"/>
        </w:rPr>
      </w:pPr>
    </w:p>
    <w:p w:rsidR="00096865" w:rsidRDefault="005066AC" w:rsidP="005066AC">
      <w:pPr>
        <w:rPr>
          <w:rFonts w:ascii="GHEA Grapalat" w:hAnsi="GHEA Grapalat"/>
          <w:b/>
        </w:rPr>
      </w:pPr>
      <w:r>
        <w:rPr>
          <w:rFonts w:ascii="GHEA Grapalat" w:hAnsi="GHEA Grapalat"/>
          <w:b/>
        </w:rPr>
        <w:t xml:space="preserve">                           </w:t>
      </w:r>
      <w:r w:rsidR="008D5016" w:rsidRPr="009044F1">
        <w:rPr>
          <w:rFonts w:ascii="GHEA Grapalat" w:hAnsi="GHEA Grapalat"/>
          <w:b/>
        </w:rPr>
        <w:t>11. ОБЪЯВЛЕНИЕ ПРОЦЕДУРЫ НЕСОСТОЯВШЕЙСЯ</w:t>
      </w:r>
    </w:p>
    <w:p w:rsidR="003D5CAF" w:rsidRPr="009044F1" w:rsidRDefault="003D5CAF" w:rsidP="005066AC">
      <w:pPr>
        <w:rPr>
          <w:rFonts w:ascii="GHEA Grapalat" w:hAnsi="GHEA Grapalat" w:cs="Arial"/>
          <w:b/>
        </w:rPr>
      </w:pP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27573B">
        <w:rPr>
          <w:rStyle w:val="af6"/>
          <w:rFonts w:ascii="GHEA Grapalat" w:hAnsi="GHEA Grapalat"/>
        </w:rPr>
        <w:footnoteReference w:customMarkFollows="1" w:id="15"/>
        <w:t>14</w:t>
      </w:r>
      <w:r w:rsidRPr="009044F1">
        <w:rPr>
          <w:rFonts w:ascii="GHEA Grapalat" w:hAnsi="GHEA Grapalat"/>
        </w:rPr>
        <w:t>.</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C54730" w:rsidRPr="00182C2E" w:rsidRDefault="00C54730" w:rsidP="00C54730">
      <w:pPr>
        <w:jc w:val="center"/>
        <w:rPr>
          <w:rFonts w:ascii="GHEA Grapalat" w:hAnsi="GHEA Grapalat"/>
          <w:b/>
        </w:rPr>
      </w:pPr>
    </w:p>
    <w:p w:rsidR="00096865" w:rsidRPr="00182C2E" w:rsidRDefault="008D5016" w:rsidP="00C54730">
      <w:pPr>
        <w:jc w:val="center"/>
        <w:rPr>
          <w:rFonts w:ascii="GHEA Grapalat" w:hAnsi="GHEA Grapalat"/>
          <w:b/>
        </w:rPr>
      </w:pPr>
      <w:r w:rsidRPr="009044F1">
        <w:rPr>
          <w:rFonts w:ascii="GHEA Grapalat" w:hAnsi="GHEA Grapalat"/>
          <w:b/>
        </w:rPr>
        <w:lastRenderedPageBreak/>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C54730" w:rsidRPr="00182C2E" w:rsidRDefault="00C54730" w:rsidP="00C54730">
      <w:pPr>
        <w:jc w:val="center"/>
        <w:rPr>
          <w:rFonts w:ascii="GHEA Grapalat" w:hAnsi="GHEA Grapalat"/>
          <w:b/>
        </w:rPr>
      </w:pP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12.1</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 xml:space="preserve">Каждое лицо имеет право на обжалование действий (бездействия) и решений заказчика, Комиссии и лица, рассматривающего </w:t>
      </w:r>
      <w:r w:rsidR="008602B6">
        <w:rPr>
          <w:rFonts w:ascii="GHEA Grapalat" w:hAnsi="GHEA Grapalat"/>
        </w:rPr>
        <w:t>связанные с закупками жалобы.</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12.2</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Отношения, связанные с закупками, в том числе</w:t>
      </w:r>
      <w:r w:rsidR="00AA7117">
        <w:rPr>
          <w:rFonts w:ascii="GHEA Grapalat" w:hAnsi="GHEA Grapalat"/>
        </w:rPr>
        <w:t xml:space="preserve"> </w:t>
      </w:r>
      <w:r w:rsidRPr="009044F1">
        <w:rPr>
          <w:rFonts w:ascii="GHEA Grapalat" w:hAnsi="GHEA Grapalat"/>
        </w:rPr>
        <w:t>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12.3</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Каждое лицо согласно Закону имеет право:</w:t>
      </w:r>
    </w:p>
    <w:p w:rsidR="00D51669" w:rsidRDefault="00996C19"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025A85" w:rsidRPr="005114D0">
        <w:rPr>
          <w:rFonts w:ascii="GHEA Grapalat" w:hAnsi="GHEA Grapalat"/>
        </w:rPr>
        <w:tab/>
      </w:r>
      <w:r w:rsidRPr="009044F1">
        <w:rPr>
          <w:rFonts w:ascii="GHEA Grapalat" w:hAnsi="GHEA Grapalat"/>
        </w:rPr>
        <w:t xml:space="preserve">на обжалование до заключения договора действий (бездействия) и решений заказчика и Комиссии лицу, рассматривающему </w:t>
      </w:r>
      <w:r w:rsidR="00D51669">
        <w:rPr>
          <w:rFonts w:ascii="GHEA Grapalat" w:hAnsi="GHEA Grapalat"/>
        </w:rPr>
        <w:t>связанные с закупками жалобы.</w:t>
      </w:r>
      <w:r w:rsidR="00D51669">
        <w:rPr>
          <w:rFonts w:ascii="Sylfaen" w:hAnsi="Sylfaen"/>
          <w:lang w:val="hy-AM"/>
        </w:rPr>
        <w:t xml:space="preserve"> </w:t>
      </w:r>
      <w:r w:rsidR="00D51669">
        <w:rPr>
          <w:rFonts w:ascii="GHEA Grapalat" w:hAnsi="GHEA Grapalat"/>
        </w:rPr>
        <w:t>Порядок деятельности лица, рассматривающего связанные с закупками жалобы, утвержден приказом министра финансов РА N 600-Н от 6 декабря 2018 года.</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025A85" w:rsidRPr="005114D0">
        <w:rPr>
          <w:rFonts w:ascii="GHEA Grapalat" w:hAnsi="GHEA Grapalat"/>
        </w:rPr>
        <w:tab/>
      </w:r>
      <w:r w:rsidRPr="009044F1">
        <w:rPr>
          <w:rFonts w:ascii="GHEA Grapalat" w:hAnsi="GHEA Grapalat"/>
        </w:rPr>
        <w:t xml:space="preserve">на обжалование в судебном порядке действий (бездействия) и решений лица, </w:t>
      </w:r>
      <w:r w:rsidR="00B716B0">
        <w:rPr>
          <w:rFonts w:ascii="GHEA Grapalat" w:hAnsi="GHEA Grapalat"/>
        </w:rPr>
        <w:t>рассматривающего связанные с закупками жалобы</w:t>
      </w:r>
      <w:r w:rsidRPr="009044F1">
        <w:rPr>
          <w:rFonts w:ascii="GHEA Grapalat" w:hAnsi="GHEA Grapalat"/>
        </w:rPr>
        <w:t>, заказчика и Комиссии.</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12.4</w:t>
      </w:r>
      <w:r w:rsidR="00025A85" w:rsidRPr="005114D0">
        <w:rPr>
          <w:rFonts w:ascii="GHEA Grapalat" w:hAnsi="GHEA Grapalat"/>
        </w:rPr>
        <w:t>.</w:t>
      </w:r>
      <w:r w:rsidR="00025A85" w:rsidRPr="005114D0">
        <w:rPr>
          <w:rFonts w:ascii="GHEA Grapalat" w:hAnsi="GHEA Grapalat"/>
        </w:rPr>
        <w:tab/>
      </w:r>
      <w:r w:rsidRPr="009044F1">
        <w:rPr>
          <w:rFonts w:ascii="GHEA Grapalat" w:hAnsi="GHEA Grapalat"/>
        </w:rPr>
        <w:t>Если подавшее жалобу лицо обжалует:</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1926B2" w:rsidRPr="005114D0">
        <w:rPr>
          <w:rFonts w:ascii="GHEA Grapalat" w:hAnsi="GHEA Grapalat"/>
        </w:rPr>
        <w:tab/>
      </w:r>
      <w:r w:rsidRPr="009044F1">
        <w:rPr>
          <w:rFonts w:ascii="GHEA Grapalat" w:hAnsi="GHEA Grapalat"/>
        </w:rPr>
        <w:t xml:space="preserve">решение о заключении договора, то жалоба подается в период ожидания, предусмотренный пунктом </w:t>
      </w:r>
      <w:r w:rsidRPr="00886D11">
        <w:rPr>
          <w:rFonts w:ascii="GHEA Grapalat" w:hAnsi="GHEA Grapalat"/>
        </w:rPr>
        <w:t>8.2</w:t>
      </w:r>
      <w:r w:rsidR="004862B6" w:rsidRPr="004862B6">
        <w:rPr>
          <w:rFonts w:ascii="GHEA Grapalat" w:hAnsi="GHEA Grapalat"/>
        </w:rPr>
        <w:t>3</w:t>
      </w:r>
      <w:r w:rsidRPr="009044F1">
        <w:rPr>
          <w:rFonts w:ascii="GHEA Grapalat" w:hAnsi="GHEA Grapalat"/>
        </w:rPr>
        <w:t xml:space="preserve"> части 1 настоящего Приглашения;</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1926B2" w:rsidRPr="005114D0">
        <w:rPr>
          <w:rFonts w:ascii="GHEA Grapalat" w:hAnsi="GHEA Grapalat"/>
        </w:rPr>
        <w:tab/>
      </w:r>
      <w:r w:rsidRPr="009044F1">
        <w:rPr>
          <w:rFonts w:ascii="GHEA Grapalat" w:hAnsi="GHEA Grapalat"/>
        </w:rPr>
        <w:t>характеристики предмета закупки или требования приглашения, то</w:t>
      </w:r>
      <w:r w:rsidR="00720542">
        <w:rPr>
          <w:rFonts w:ascii="Courier New" w:hAnsi="Courier New" w:cs="Courier New"/>
          <w:lang w:val="en-US"/>
        </w:rPr>
        <w:t> </w:t>
      </w:r>
      <w:r w:rsidRPr="009044F1">
        <w:rPr>
          <w:rFonts w:ascii="GHEA Grapalat" w:hAnsi="GHEA Grapalat"/>
        </w:rPr>
        <w:t>жалоба подается до истечения окончательного срока подачи заявок.</w:t>
      </w:r>
      <w:r w:rsidR="00AA7117">
        <w:rPr>
          <w:rFonts w:ascii="GHEA Grapalat" w:hAnsi="GHEA Grapalat"/>
        </w:rPr>
        <w:t xml:space="preserve"> </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12.5</w:t>
      </w:r>
      <w:r w:rsidR="001926B2" w:rsidRPr="001926B2">
        <w:rPr>
          <w:rFonts w:ascii="GHEA Grapalat" w:hAnsi="GHEA Grapalat"/>
        </w:rPr>
        <w:t>.</w:t>
      </w:r>
      <w:r w:rsidR="001926B2" w:rsidRPr="005114D0">
        <w:rPr>
          <w:rFonts w:ascii="GHEA Grapalat" w:hAnsi="GHEA Grapalat"/>
        </w:rPr>
        <w:tab/>
      </w:r>
      <w:r w:rsidRPr="009044F1">
        <w:rPr>
          <w:rFonts w:ascii="GHEA Grapalat" w:hAnsi="GHEA Grapalat"/>
        </w:rPr>
        <w:t xml:space="preserve">Жалоба подается лицу, рассматривающему </w:t>
      </w:r>
      <w:r w:rsidR="007E4355">
        <w:rPr>
          <w:rFonts w:ascii="GHEA Grapalat" w:hAnsi="GHEA Grapalat"/>
        </w:rPr>
        <w:t>связанные с закупками жалобы</w:t>
      </w:r>
      <w:r w:rsidRPr="009044F1">
        <w:rPr>
          <w:rFonts w:ascii="GHEA Grapalat" w:hAnsi="GHEA Grapalat"/>
        </w:rPr>
        <w:t>, в письменной форме, подписанной, с включением в нее:</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1926B2" w:rsidRPr="005114D0">
        <w:rPr>
          <w:rFonts w:ascii="GHEA Grapalat" w:hAnsi="GHEA Grapalat"/>
        </w:rPr>
        <w:tab/>
      </w:r>
      <w:r w:rsidRPr="009044F1">
        <w:rPr>
          <w:rFonts w:ascii="GHEA Grapalat" w:hAnsi="GHEA Grapalat"/>
        </w:rPr>
        <w:t>наименования (имени, фамилии, копии документа, удостоверяющего личность) и адреса подавшего жалобу лица;</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1926B2" w:rsidRPr="005114D0">
        <w:rPr>
          <w:rFonts w:ascii="GHEA Grapalat" w:hAnsi="GHEA Grapalat"/>
        </w:rPr>
        <w:tab/>
      </w:r>
      <w:r w:rsidRPr="009044F1">
        <w:rPr>
          <w:rFonts w:ascii="GHEA Grapalat" w:hAnsi="GHEA Grapalat"/>
        </w:rPr>
        <w:t>наименования и адреса заказчика;</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1926B2" w:rsidRPr="005114D0">
        <w:rPr>
          <w:rFonts w:ascii="GHEA Grapalat" w:hAnsi="GHEA Grapalat"/>
        </w:rPr>
        <w:tab/>
      </w:r>
      <w:r w:rsidRPr="009044F1">
        <w:rPr>
          <w:rFonts w:ascii="GHEA Grapalat" w:hAnsi="GHEA Grapalat"/>
        </w:rPr>
        <w:t>кода и предмета обжалуемой процедуры закупки;</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4)</w:t>
      </w:r>
      <w:r w:rsidR="001926B2" w:rsidRPr="005114D0">
        <w:rPr>
          <w:rFonts w:ascii="GHEA Grapalat" w:hAnsi="GHEA Grapalat"/>
        </w:rPr>
        <w:tab/>
      </w:r>
      <w:r w:rsidRPr="009044F1">
        <w:rPr>
          <w:rFonts w:ascii="GHEA Grapalat" w:hAnsi="GHEA Grapalat"/>
        </w:rPr>
        <w:t>предмета спора и требования подавшего жалобу лица;</w:t>
      </w:r>
    </w:p>
    <w:p w:rsidR="00996C19" w:rsidRDefault="00996C19"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1926B2" w:rsidRPr="005114D0">
        <w:rPr>
          <w:rFonts w:ascii="GHEA Grapalat" w:hAnsi="GHEA Grapalat"/>
        </w:rPr>
        <w:tab/>
      </w:r>
      <w:r w:rsidRPr="009044F1">
        <w:rPr>
          <w:rFonts w:ascii="GHEA Grapalat" w:hAnsi="GHEA Grapalat"/>
        </w:rPr>
        <w:t>фактических и правовых оснований жалобы, доказательств по ней;</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6)</w:t>
      </w:r>
      <w:r w:rsidR="001926B2" w:rsidRPr="005114D0">
        <w:rPr>
          <w:rFonts w:ascii="GHEA Grapalat" w:hAnsi="GHEA Grapalat"/>
        </w:rPr>
        <w:tab/>
      </w:r>
      <w:r w:rsidRPr="009044F1">
        <w:rPr>
          <w:rFonts w:ascii="GHEA Grapalat" w:hAnsi="GHEA Grapalat"/>
        </w:rPr>
        <w:t xml:space="preserve">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w:t>
      </w:r>
      <w:r w:rsidR="001926B2" w:rsidRPr="005114D0">
        <w:rPr>
          <w:rFonts w:ascii="GHEA Grapalat" w:hAnsi="GHEA Grapalat"/>
        </w:rPr>
        <w:tab/>
      </w:r>
      <w:r w:rsidRPr="009044F1">
        <w:rPr>
          <w:rFonts w:ascii="GHEA Grapalat" w:hAnsi="GHEA Grapalat"/>
        </w:rPr>
        <w:t xml:space="preserve">наименования и номера счета того банка, которому в случае </w:t>
      </w:r>
      <w:r w:rsidRPr="009044F1">
        <w:rPr>
          <w:rFonts w:ascii="GHEA Grapalat" w:hAnsi="GHEA Grapalat"/>
        </w:rPr>
        <w:lastRenderedPageBreak/>
        <w:t>удовлетворения жалобы должна быть обратно перечислена плата;</w:t>
      </w:r>
    </w:p>
    <w:p w:rsidR="00996C19" w:rsidRPr="00D3436F" w:rsidRDefault="00996C19"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1926B2" w:rsidRPr="00E267E5">
        <w:rPr>
          <w:rFonts w:ascii="GHEA Grapalat" w:hAnsi="GHEA Grapalat"/>
        </w:rPr>
        <w:tab/>
      </w:r>
      <w:r w:rsidRPr="009044F1">
        <w:rPr>
          <w:rFonts w:ascii="GHEA Grapalat" w:hAnsi="GHEA Grapalat"/>
        </w:rPr>
        <w:t>иных необходимых сведений.</w:t>
      </w:r>
    </w:p>
    <w:p w:rsidR="00D51669" w:rsidRDefault="00D51669" w:rsidP="00B46D58">
      <w:pPr>
        <w:widowControl w:val="0"/>
        <w:tabs>
          <w:tab w:val="left" w:pos="1134"/>
        </w:tabs>
        <w:spacing w:after="160"/>
        <w:ind w:firstLine="567"/>
        <w:jc w:val="both"/>
        <w:rPr>
          <w:rFonts w:ascii="GHEA Grapalat" w:hAnsi="GHEA Grapalat"/>
        </w:rPr>
      </w:pPr>
      <w:r>
        <w:rPr>
          <w:rFonts w:ascii="GHEA Grapalat" w:hAnsi="GHEA Grapalat"/>
        </w:rPr>
        <w:t>1</w:t>
      </w:r>
      <w:r w:rsidR="004F78B4" w:rsidRPr="00D3436F">
        <w:rPr>
          <w:rFonts w:ascii="GHEA Grapalat" w:hAnsi="GHEA Grapalat"/>
        </w:rPr>
        <w:t>2</w:t>
      </w:r>
      <w:r>
        <w:rPr>
          <w:rFonts w:ascii="GHEA Grapalat" w:hAnsi="GHEA Grapalat"/>
        </w:rPr>
        <w:t xml:space="preserve">.6 Жалоба лицу, рассматривающему связанные с закупками жалобы, подается по адресу Республика Армения, 0010, г. Ереван, ул.Мелик-Адамян 1 или воспроизведенный (отсканированный) вариант с оригинала  высылается на электронную почту по адресу </w:t>
      </w:r>
      <w:hyperlink r:id="rId8" w:history="1">
        <w:r>
          <w:rPr>
            <w:rStyle w:val="a9"/>
            <w:rFonts w:ascii="GHEA Grapalat" w:hAnsi="GHEA Grapalat"/>
          </w:rPr>
          <w:t>secretariat@minfin.am</w:t>
        </w:r>
      </w:hyperlink>
      <w:r>
        <w:rPr>
          <w:rFonts w:ascii="GHEA Grapalat" w:hAnsi="GHEA Grapalat"/>
        </w:rPr>
        <w:t xml:space="preserve">. </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D51669" w:rsidRPr="00D3436F">
        <w:rPr>
          <w:rFonts w:ascii="GHEA Grapalat" w:hAnsi="GHEA Grapalat"/>
        </w:rPr>
        <w:t>7</w:t>
      </w:r>
      <w:r w:rsidR="001926B2" w:rsidRPr="001926B2">
        <w:rPr>
          <w:rFonts w:ascii="GHEA Grapalat" w:hAnsi="GHEA Grapalat"/>
        </w:rPr>
        <w:t>.</w:t>
      </w:r>
      <w:r w:rsidR="001926B2" w:rsidRPr="005114D0">
        <w:rPr>
          <w:rFonts w:ascii="GHEA Grapalat" w:hAnsi="GHEA Grapalat"/>
        </w:rPr>
        <w:tab/>
      </w:r>
      <w:r w:rsidRPr="009044F1">
        <w:rPr>
          <w:rFonts w:ascii="GHEA Grapalat" w:hAnsi="GHEA Grapalat"/>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w:t>
      </w:r>
      <w:r w:rsidR="00EF11FF">
        <w:rPr>
          <w:rFonts w:ascii="Courier New" w:hAnsi="Courier New" w:cs="Courier New"/>
        </w:rPr>
        <w:t> </w:t>
      </w:r>
      <w:r w:rsidRPr="009044F1">
        <w:rPr>
          <w:rFonts w:ascii="GHEA Grapalat" w:hAnsi="GHEA Grapalat"/>
        </w:rPr>
        <w:t>уполномоченный орган копию документа, удостоверяющего внесение платы за</w:t>
      </w:r>
      <w:r w:rsidR="00EF11FF">
        <w:rPr>
          <w:rFonts w:ascii="Courier New" w:hAnsi="Courier New" w:cs="Courier New"/>
        </w:rPr>
        <w:t> </w:t>
      </w:r>
      <w:r w:rsidRPr="009044F1">
        <w:rPr>
          <w:rFonts w:ascii="GHEA Grapalat" w:hAnsi="GHEA Grapalat"/>
        </w:rPr>
        <w:t>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w:t>
      </w:r>
      <w:r w:rsidR="00720542">
        <w:rPr>
          <w:rFonts w:ascii="Courier New" w:hAnsi="Courier New" w:cs="Courier New"/>
          <w:lang w:val="en-US"/>
        </w:rPr>
        <w:t> </w:t>
      </w:r>
      <w:r w:rsidRPr="009044F1">
        <w:rPr>
          <w:rFonts w:ascii="GHEA Grapalat" w:hAnsi="GHEA Grapalat"/>
        </w:rPr>
        <w:t>лицу посредством совершения перевода на указанный банковский счет.</w:t>
      </w:r>
    </w:p>
    <w:p w:rsidR="00996C19" w:rsidRPr="00D3436F" w:rsidRDefault="00996C19" w:rsidP="00B46D58">
      <w:pPr>
        <w:widowControl w:val="0"/>
        <w:tabs>
          <w:tab w:val="left" w:pos="1276"/>
        </w:tabs>
        <w:spacing w:after="160"/>
        <w:ind w:firstLine="567"/>
        <w:jc w:val="both"/>
        <w:rPr>
          <w:rFonts w:ascii="GHEA Grapalat" w:hAnsi="GHEA Grapalat"/>
        </w:rPr>
      </w:pPr>
      <w:r w:rsidRPr="009044F1">
        <w:rPr>
          <w:rFonts w:ascii="GHEA Grapalat" w:hAnsi="GHEA Grapalat"/>
        </w:rPr>
        <w:t>12.7</w:t>
      </w:r>
      <w:r w:rsidR="001926B2" w:rsidRPr="001926B2">
        <w:rPr>
          <w:rFonts w:ascii="GHEA Grapalat" w:hAnsi="GHEA Grapalat"/>
        </w:rPr>
        <w:t>.</w:t>
      </w:r>
      <w:r w:rsidR="001926B2" w:rsidRPr="005114D0">
        <w:rPr>
          <w:rFonts w:ascii="GHEA Grapalat" w:hAnsi="GHEA Grapalat"/>
        </w:rPr>
        <w:tab/>
      </w:r>
      <w:r w:rsidR="00D51669">
        <w:rPr>
          <w:rFonts w:ascii="GHEA Grapalat" w:hAnsi="GHEA Grapalat"/>
        </w:rPr>
        <w:tab/>
        <w:t xml:space="preserve">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 В </w:t>
      </w:r>
      <w:r w:rsidR="00D51669" w:rsidRPr="00A677CD">
        <w:rPr>
          <w:rFonts w:ascii="GHEA Grapalat" w:hAnsi="GHEA Grapalat"/>
        </w:rPr>
        <w:t xml:space="preserve">день </w:t>
      </w:r>
      <w:r w:rsidR="00D51669" w:rsidRPr="00D3436F">
        <w:rPr>
          <w:rFonts w:ascii="GHEA Grapalat" w:hAnsi="GHEA Grapalat"/>
        </w:rPr>
        <w:t>отправки</w:t>
      </w:r>
      <w:r w:rsidR="00D51669">
        <w:rPr>
          <w:rFonts w:ascii="GHEA Grapalat" w:hAnsi="GHEA Grapalat"/>
        </w:rPr>
        <w:t xml:space="preserve">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указаннօй в жалобе.</w:t>
      </w:r>
      <w:r w:rsidRPr="009044F1">
        <w:rPr>
          <w:rFonts w:ascii="GHEA Grapalat" w:hAnsi="GHEA Grapalat"/>
        </w:rPr>
        <w:t>. При этом если жалоба, представленная в установленный подпунктом 2 пункта 12.4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rsidR="00A677CD" w:rsidRDefault="000473EF" w:rsidP="00B46D58">
      <w:pPr>
        <w:widowControl w:val="0"/>
        <w:tabs>
          <w:tab w:val="left" w:pos="1276"/>
        </w:tabs>
        <w:spacing w:after="160"/>
        <w:ind w:firstLine="567"/>
        <w:jc w:val="both"/>
        <w:rPr>
          <w:rFonts w:ascii="GHEA Grapalat" w:hAnsi="GHEA Grapalat" w:cs="Sylfaen"/>
        </w:rPr>
      </w:pPr>
      <w:r w:rsidRPr="00D3436F">
        <w:rPr>
          <w:rFonts w:ascii="GHEA Grapalat" w:hAnsi="GHEA Grapalat"/>
        </w:rPr>
        <w:t>12</w:t>
      </w:r>
      <w:r w:rsidR="00A677CD">
        <w:rPr>
          <w:rFonts w:ascii="GHEA Grapalat" w:hAnsi="GHEA Grapalat"/>
        </w:rPr>
        <w:t>.9 В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 в объявлении отмечается интернет-ссылка на созываемые для рассмотрения жалобы заседания в режиме онлайн.</w:t>
      </w:r>
      <w:r w:rsidR="00A677CD">
        <w:t xml:space="preserve"> </w:t>
      </w:r>
      <w:r w:rsidR="00A677CD">
        <w:rPr>
          <w:rFonts w:ascii="GHEA Grapalat" w:hAnsi="GHEA Grapalat"/>
        </w:rPr>
        <w:t>Жалоба считается принятым к производству по истечении срока, предусмотренного пунктом 1</w:t>
      </w:r>
      <w:r w:rsidR="00897EBC" w:rsidRPr="00D3436F">
        <w:rPr>
          <w:rFonts w:ascii="GHEA Grapalat" w:hAnsi="GHEA Grapalat"/>
        </w:rPr>
        <w:t>2</w:t>
      </w:r>
      <w:r w:rsidR="00A677CD">
        <w:rPr>
          <w:rFonts w:ascii="GHEA Grapalat" w:hAnsi="GHEA Grapalat"/>
        </w:rPr>
        <w:t>.</w:t>
      </w:r>
      <w:r w:rsidR="00A677CD">
        <w:rPr>
          <w:rFonts w:ascii="GHEA Grapalat" w:hAnsi="GHEA Grapalat"/>
          <w:lang w:val="hy-AM"/>
        </w:rPr>
        <w:t>8</w:t>
      </w:r>
      <w:r w:rsidR="00A677CD">
        <w:rPr>
          <w:rFonts w:ascii="GHEA Grapalat" w:hAnsi="GHEA Grapalat"/>
        </w:rPr>
        <w:t xml:space="preserve"> настоящего приглашения об устранении зафиксированных недостатков, а в случае представления жалобы с устраненными недостатками  - со дня ее предоставления лицу, рассматривающему связанные с закупками жалобы.</w:t>
      </w:r>
    </w:p>
    <w:p w:rsidR="009619D8" w:rsidRPr="00D3436F" w:rsidRDefault="000473EF" w:rsidP="00B46D58">
      <w:pPr>
        <w:widowControl w:val="0"/>
        <w:tabs>
          <w:tab w:val="left" w:pos="1276"/>
        </w:tabs>
        <w:spacing w:after="160"/>
        <w:ind w:firstLine="567"/>
        <w:jc w:val="both"/>
        <w:rPr>
          <w:rFonts w:ascii="GHEA Grapalat" w:hAnsi="GHEA Grapalat" w:cs="Sylfaen"/>
        </w:rPr>
      </w:pPr>
      <w:r w:rsidRPr="00D3436F">
        <w:rPr>
          <w:rFonts w:ascii="GHEA Grapalat" w:hAnsi="GHEA Grapalat" w:cs="Sylfaen"/>
        </w:rPr>
        <w:t>12</w:t>
      </w:r>
      <w:r w:rsidR="00A677CD">
        <w:rPr>
          <w:rFonts w:ascii="GHEA Grapalat" w:hAnsi="GHEA Grapalat" w:cs="Sylfaen"/>
        </w:rPr>
        <w:t xml:space="preserve">.10 В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w:t>
      </w:r>
      <w:r w:rsidR="00A677CD">
        <w:rPr>
          <w:rFonts w:ascii="GHEA Grapalat" w:hAnsi="GHEA Grapalat" w:cs="Sylfaen"/>
        </w:rPr>
        <w:lastRenderedPageBreak/>
        <w:t>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w:t>
      </w:r>
      <w:r w:rsidR="00A677CD" w:rsidRPr="00AC6523">
        <w:rPr>
          <w:rFonts w:ascii="GHEA Grapalat" w:hAnsi="GHEA Grapalat" w:cs="Sylfaen"/>
        </w:rPr>
        <w:t xml:space="preserve">, </w:t>
      </w:r>
      <w:r w:rsidR="00A677CD" w:rsidRPr="00D3436F">
        <w:rPr>
          <w:rFonts w:ascii="GHEA Grapalat" w:hAnsi="GHEA Grapalat" w:cs="Sylfaen"/>
        </w:rPr>
        <w:t>в письменной форме или в воспроизведенном (отсканированном) с их оригинала варианте, путем направления на электронную почту, указанную в пункте 1</w:t>
      </w:r>
      <w:r w:rsidR="00607120" w:rsidRPr="00D3436F">
        <w:rPr>
          <w:rFonts w:ascii="GHEA Grapalat" w:hAnsi="GHEA Grapalat" w:cs="Sylfaen"/>
        </w:rPr>
        <w:t>2</w:t>
      </w:r>
      <w:r w:rsidR="00A677CD" w:rsidRPr="00D3436F">
        <w:rPr>
          <w:rFonts w:ascii="GHEA Grapalat" w:hAnsi="GHEA Grapalat" w:cs="Sylfaen"/>
        </w:rPr>
        <w:t>.5 части 1 настоящего приглашения.</w:t>
      </w:r>
    </w:p>
    <w:p w:rsidR="00A677CD" w:rsidRDefault="009619D8" w:rsidP="00B46D58">
      <w:pPr>
        <w:widowControl w:val="0"/>
        <w:tabs>
          <w:tab w:val="left" w:pos="1276"/>
        </w:tabs>
        <w:spacing w:after="160"/>
        <w:ind w:firstLine="567"/>
        <w:jc w:val="both"/>
        <w:rPr>
          <w:rFonts w:ascii="GHEA Grapalat" w:hAnsi="GHEA Grapalat" w:cs="Sylfaen"/>
        </w:rPr>
      </w:pPr>
      <w:r>
        <w:rPr>
          <w:rFonts w:ascii="GHEA Grapalat" w:hAnsi="GHEA Grapalat" w:cs="Sylfaen"/>
        </w:rPr>
        <w:t xml:space="preserve"> </w:t>
      </w:r>
      <w:r w:rsidR="00A677CD">
        <w:rPr>
          <w:rFonts w:ascii="GHEA Grapalat" w:hAnsi="GHEA Grapalat" w:cs="Sylfaen"/>
        </w:rPr>
        <w:t>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2C605B" w:rsidRPr="00D3436F">
        <w:rPr>
          <w:rFonts w:ascii="GHEA Grapalat" w:hAnsi="GHEA Grapalat"/>
        </w:rPr>
        <w:t>11</w:t>
      </w:r>
      <w:r w:rsidR="00D334B6" w:rsidRPr="00D334B6">
        <w:rPr>
          <w:rFonts w:ascii="GHEA Grapalat" w:hAnsi="GHEA Grapalat"/>
        </w:rPr>
        <w:t>.</w:t>
      </w:r>
      <w:r w:rsidR="00D334B6" w:rsidRPr="005114D0">
        <w:rPr>
          <w:rFonts w:ascii="GHEA Grapalat" w:hAnsi="GHEA Grapalat"/>
        </w:rPr>
        <w:tab/>
      </w:r>
      <w:r w:rsidRPr="009044F1">
        <w:rPr>
          <w:rFonts w:ascii="GHEA Grapalat" w:hAnsi="GHEA Grapalat"/>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2C605B" w:rsidRPr="00D3436F">
        <w:rPr>
          <w:rFonts w:ascii="GHEA Grapalat" w:hAnsi="GHEA Grapalat"/>
        </w:rPr>
        <w:t>12</w:t>
      </w:r>
      <w:r w:rsidR="00D334B6" w:rsidRPr="00D334B6">
        <w:rPr>
          <w:rFonts w:ascii="GHEA Grapalat" w:hAnsi="GHEA Grapalat"/>
        </w:rPr>
        <w:t>.</w:t>
      </w:r>
      <w:r w:rsidR="00D334B6" w:rsidRPr="005114D0">
        <w:rPr>
          <w:rFonts w:ascii="GHEA Grapalat" w:hAnsi="GHEA Grapalat"/>
        </w:rPr>
        <w:tab/>
      </w:r>
      <w:r w:rsidR="002C605B">
        <w:rPr>
          <w:rFonts w:ascii="GHEA Grapalat" w:hAnsi="GHEA Grapalat"/>
        </w:rPr>
        <w:t>Рассмотрение жалобы осуществляется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жалобы.</w:t>
      </w:r>
      <w:r w:rsidR="002C605B">
        <w:t xml:space="preserve"> </w:t>
      </w:r>
      <w:r w:rsidR="002C605B">
        <w:rPr>
          <w:rFonts w:ascii="GHEA Grapalat" w:hAnsi="GHEA Grapalat"/>
        </w:rPr>
        <w:t>При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бюллетене.</w:t>
      </w:r>
      <w:r w:rsidRPr="009044F1">
        <w:rPr>
          <w:rFonts w:ascii="GHEA Grapalat" w:hAnsi="GHEA Grapalat"/>
        </w:rPr>
        <w:t xml:space="preserve">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35482E" w:rsidRPr="00D3436F">
        <w:rPr>
          <w:rFonts w:ascii="GHEA Grapalat" w:hAnsi="GHEA Grapalat"/>
        </w:rPr>
        <w:t>13</w:t>
      </w:r>
      <w:r w:rsidR="00D334B6" w:rsidRPr="00D334B6">
        <w:rPr>
          <w:rFonts w:ascii="GHEA Grapalat" w:hAnsi="GHEA Grapalat"/>
        </w:rPr>
        <w:t>.</w:t>
      </w:r>
      <w:r w:rsidR="00D334B6" w:rsidRPr="005114D0">
        <w:rPr>
          <w:rFonts w:ascii="GHEA Grapalat" w:hAnsi="GHEA Grapalat"/>
        </w:rPr>
        <w:tab/>
      </w:r>
      <w:r w:rsidRPr="009044F1">
        <w:rPr>
          <w:rFonts w:ascii="GHEA Grapalat" w:hAnsi="GHEA Grapalat"/>
        </w:rPr>
        <w:t xml:space="preserve">Лицо, рассматривающее </w:t>
      </w:r>
      <w:r w:rsidR="0035482E">
        <w:rPr>
          <w:rFonts w:ascii="GHEA Grapalat" w:hAnsi="GHEA Grapalat"/>
        </w:rPr>
        <w:t xml:space="preserve">связанные с закупками </w:t>
      </w:r>
      <w:r w:rsidRPr="009044F1">
        <w:rPr>
          <w:rFonts w:ascii="GHEA Grapalat" w:hAnsi="GHEA Grapalat"/>
        </w:rPr>
        <w:t>жалобы:</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D334B6" w:rsidRPr="005114D0">
        <w:rPr>
          <w:rFonts w:ascii="GHEA Grapalat" w:hAnsi="GHEA Grapalat"/>
        </w:rPr>
        <w:tab/>
      </w:r>
      <w:r w:rsidRPr="009044F1">
        <w:rPr>
          <w:rFonts w:ascii="GHEA Grapalat" w:hAnsi="GHEA Grapalat"/>
        </w:rPr>
        <w:t>вправе принимать следующие решения относительно действий или бездействия заказчика и Комиссии:</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а.</w:t>
      </w:r>
      <w:r w:rsidR="00D334B6" w:rsidRPr="005114D0">
        <w:rPr>
          <w:rFonts w:ascii="GHEA Grapalat" w:hAnsi="GHEA Grapalat"/>
        </w:rPr>
        <w:tab/>
      </w:r>
      <w:r w:rsidRPr="009044F1">
        <w:rPr>
          <w:rFonts w:ascii="GHEA Grapalat" w:hAnsi="GHEA Grapalat"/>
        </w:rPr>
        <w:t>запретить выполнение определенных действий и принятие решений;</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б.</w:t>
      </w:r>
      <w:r w:rsidR="00D334B6" w:rsidRPr="005114D0">
        <w:rPr>
          <w:rFonts w:ascii="GHEA Grapalat" w:hAnsi="GHEA Grapalat"/>
        </w:rPr>
        <w:tab/>
      </w:r>
      <w:r w:rsidRPr="009044F1">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DE1D22" w:rsidRPr="005114D0">
        <w:rPr>
          <w:rFonts w:ascii="GHEA Grapalat" w:hAnsi="GHEA Grapalat"/>
        </w:rPr>
        <w:tab/>
      </w:r>
      <w:r w:rsidRPr="009044F1">
        <w:rPr>
          <w:rFonts w:ascii="GHEA Grapalat" w:hAnsi="GHEA Grapalat"/>
        </w:rPr>
        <w:t>принимает решение о включении участника в список участников, не</w:t>
      </w:r>
      <w:r w:rsidR="00720542">
        <w:rPr>
          <w:rFonts w:ascii="Courier New" w:hAnsi="Courier New" w:cs="Courier New"/>
          <w:lang w:val="en-US"/>
        </w:rPr>
        <w:t> </w:t>
      </w:r>
      <w:r w:rsidRPr="009044F1">
        <w:rPr>
          <w:rFonts w:ascii="GHEA Grapalat" w:hAnsi="GHEA Grapalat"/>
        </w:rPr>
        <w:t>имеющих права на участие в процессе закупок;</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DE1D22" w:rsidRPr="005114D0">
        <w:rPr>
          <w:rFonts w:ascii="GHEA Grapalat" w:hAnsi="GHEA Grapalat"/>
        </w:rPr>
        <w:tab/>
      </w:r>
      <w:r w:rsidRPr="009044F1">
        <w:rPr>
          <w:rFonts w:ascii="GHEA Grapalat" w:hAnsi="GHEA Grapalat"/>
        </w:rPr>
        <w:t>ведет учет решений, принятых лицом, рассматривающим жалобы в</w:t>
      </w:r>
      <w:r w:rsidR="00720542">
        <w:rPr>
          <w:rFonts w:ascii="Courier New" w:hAnsi="Courier New" w:cs="Courier New"/>
          <w:lang w:val="en-US"/>
        </w:rPr>
        <w:t> </w:t>
      </w:r>
      <w:r w:rsidRPr="009044F1">
        <w:rPr>
          <w:rFonts w:ascii="GHEA Grapalat" w:hAnsi="GHEA Grapalat"/>
        </w:rPr>
        <w:t>связи с закупками, и осуществляет контроль над их исполнением.</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14</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В случае удовлетворения жалобы лицом, рассматривающим </w:t>
      </w:r>
      <w:r w:rsidR="00A32D42">
        <w:rPr>
          <w:rFonts w:ascii="GHEA Grapalat" w:hAnsi="GHEA Grapalat"/>
        </w:rPr>
        <w:t>связанные с закупками жалобы</w:t>
      </w:r>
      <w:r w:rsidRPr="009044F1">
        <w:rPr>
          <w:rFonts w:ascii="GHEA Grapalat" w:hAnsi="GHEA Grapalat"/>
        </w:rPr>
        <w:t>, заказчик несет ответственность за возмещение ущерба, нанесенного подавшему жалобу лицу и обоснованного в установленном порядке.</w:t>
      </w:r>
    </w:p>
    <w:p w:rsidR="00C47000" w:rsidRPr="000811C1" w:rsidRDefault="00996C19" w:rsidP="00B46D58">
      <w:pPr>
        <w:widowControl w:val="0"/>
        <w:tabs>
          <w:tab w:val="left" w:pos="1276"/>
        </w:tabs>
        <w:spacing w:after="160"/>
        <w:ind w:firstLine="567"/>
        <w:jc w:val="both"/>
        <w:rPr>
          <w:rFonts w:ascii="GHEA Grapalat" w:hAnsi="GHEA Grapalat"/>
        </w:rPr>
      </w:pPr>
      <w:r w:rsidRPr="009044F1">
        <w:rPr>
          <w:rFonts w:ascii="GHEA Grapalat" w:hAnsi="GHEA Grapalat"/>
        </w:rPr>
        <w:t>12.</w:t>
      </w:r>
      <w:r w:rsidR="009639DF" w:rsidRPr="00D3436F">
        <w:rPr>
          <w:rFonts w:ascii="GHEA Grapalat" w:hAnsi="GHEA Grapalat"/>
        </w:rPr>
        <w:t>15</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Рассмотрение жалобы является открытым для общественности</w:t>
      </w:r>
      <w:r w:rsidR="009639DF" w:rsidRPr="00D3436F">
        <w:rPr>
          <w:rFonts w:ascii="GHEA Grapalat" w:hAnsi="GHEA Grapalat"/>
        </w:rPr>
        <w:t>.</w:t>
      </w:r>
      <w:r w:rsidR="009639DF" w:rsidRPr="009044F1">
        <w:rPr>
          <w:rFonts w:ascii="GHEA Grapalat" w:hAnsi="GHEA Grapalat"/>
        </w:rPr>
        <w:t xml:space="preserve"> </w:t>
      </w:r>
      <w:r w:rsidR="009639DF">
        <w:rPr>
          <w:rFonts w:ascii="GHEA Grapalat" w:hAnsi="GHEA Grapalat"/>
        </w:rPr>
        <w:t xml:space="preserve">Рассмотрение жалоб осуществляется посредством заседаний. Заседания записываются и вместе с принятым решением по жалобе публикуются в </w:t>
      </w:r>
      <w:r w:rsidR="009639DF">
        <w:rPr>
          <w:rFonts w:ascii="GHEA Grapalat" w:hAnsi="GHEA Grapalat"/>
        </w:rPr>
        <w:lastRenderedPageBreak/>
        <w:t>бюллетене.</w:t>
      </w:r>
      <w:r w:rsidR="009639DF">
        <w:t xml:space="preserve"> </w:t>
      </w:r>
      <w:r w:rsidR="009639DF">
        <w:rPr>
          <w:rFonts w:ascii="GHEA Grapalat" w:hAnsi="GHEA Grapalat"/>
        </w:rPr>
        <w:t xml:space="preserve">В случае невозможности записи заседания </w:t>
      </w:r>
      <w:r w:rsidR="009639DF" w:rsidRPr="00D3436F">
        <w:rPr>
          <w:rFonts w:ascii="GHEA Grapalat" w:hAnsi="GHEA Grapalat"/>
        </w:rPr>
        <w:t>стенографируются</w:t>
      </w:r>
      <w:r w:rsidR="009639DF" w:rsidRPr="00A75242">
        <w:rPr>
          <w:rFonts w:ascii="GHEA Grapalat" w:hAnsi="GHEA Grapalat"/>
          <w:lang w:val="hy-AM"/>
        </w:rPr>
        <w:t>.</w:t>
      </w:r>
      <w:r w:rsidR="009639DF">
        <w:rPr>
          <w:rFonts w:ascii="GHEA Grapalat" w:hAnsi="GHEA Grapalat"/>
        </w:rPr>
        <w:t xml:space="preserve"> Заседания онлайн транслируются также в интернете</w:t>
      </w:r>
      <w:r w:rsidR="009639DF" w:rsidRPr="00D3436F">
        <w:rPr>
          <w:rFonts w:ascii="GHEA Grapalat" w:hAnsi="GHEA Grapalat"/>
        </w:rPr>
        <w:t>.</w:t>
      </w:r>
      <w:r w:rsidR="009639DF" w:rsidRPr="009044F1" w:rsidDel="009639DF">
        <w:rPr>
          <w:rFonts w:ascii="GHEA Grapalat" w:hAnsi="GHEA Grapalat"/>
        </w:rPr>
        <w:t xml:space="preserve"> </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16</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рассматривающему </w:t>
      </w:r>
      <w:r w:rsidR="006E1E8F">
        <w:rPr>
          <w:rFonts w:ascii="GHEA Grapalat" w:hAnsi="GHEA Grapalat"/>
        </w:rPr>
        <w:t>связанные с закупками жалобы</w:t>
      </w:r>
      <w:r w:rsidRPr="009044F1">
        <w:rPr>
          <w:rFonts w:ascii="GHEA Grapalat" w:hAnsi="GHEA Grapalat"/>
        </w:rPr>
        <w:t>,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17</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Лицо, рассматривающее </w:t>
      </w:r>
      <w:r w:rsidR="00723E02" w:rsidRPr="009044F1">
        <w:rPr>
          <w:rFonts w:ascii="GHEA Grapalat" w:hAnsi="GHEA Grapalat"/>
        </w:rPr>
        <w:t>связ</w:t>
      </w:r>
      <w:r w:rsidR="00723E02" w:rsidRPr="00D3436F">
        <w:rPr>
          <w:rFonts w:ascii="GHEA Grapalat" w:hAnsi="GHEA Grapalat"/>
        </w:rPr>
        <w:t>анные</w:t>
      </w:r>
      <w:r w:rsidR="00723E02" w:rsidRPr="009044F1">
        <w:rPr>
          <w:rFonts w:ascii="GHEA Grapalat" w:hAnsi="GHEA Grapalat"/>
        </w:rPr>
        <w:t xml:space="preserve"> </w:t>
      </w:r>
      <w:r w:rsidRPr="009044F1">
        <w:rPr>
          <w:rFonts w:ascii="GHEA Grapalat" w:hAnsi="GHEA Grapalat"/>
        </w:rPr>
        <w:t>с закупками</w:t>
      </w:r>
      <w:r w:rsidR="00723E02" w:rsidRPr="00723E02">
        <w:rPr>
          <w:rFonts w:ascii="GHEA Grapalat" w:hAnsi="GHEA Grapalat"/>
        </w:rPr>
        <w:t xml:space="preserve"> </w:t>
      </w:r>
      <w:r w:rsidR="00723E02" w:rsidRPr="009044F1">
        <w:rPr>
          <w:rFonts w:ascii="GHEA Grapalat" w:hAnsi="GHEA Grapalat"/>
        </w:rPr>
        <w:t>жалобы</w:t>
      </w:r>
      <w:r w:rsidRPr="009044F1">
        <w:rPr>
          <w:rFonts w:ascii="GHEA Grapalat" w:hAnsi="GHEA Grapalat"/>
        </w:rPr>
        <w:t>,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5D27D0" w:rsidRPr="00D3436F">
        <w:rPr>
          <w:rFonts w:ascii="GHEA Grapalat" w:hAnsi="GHEA Grapalat"/>
        </w:rPr>
        <w:t>18</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w:t>
      </w:r>
      <w:r w:rsidR="001A070B">
        <w:rPr>
          <w:rFonts w:ascii="GHEA Grapalat" w:hAnsi="GHEA Grapalat"/>
        </w:rPr>
        <w:t>рассматривающего связанные с закупками жалобы</w:t>
      </w:r>
      <w:r w:rsidRPr="009044F1">
        <w:rPr>
          <w:rFonts w:ascii="GHEA Grapalat" w:hAnsi="GHEA Grapalat"/>
        </w:rPr>
        <w:t>, вправе требовать в судебном порядке возмещения убытков.</w:t>
      </w:r>
    </w:p>
    <w:p w:rsidR="00996C19" w:rsidRPr="00D3436F" w:rsidRDefault="00996C19" w:rsidP="00B46D58">
      <w:pPr>
        <w:widowControl w:val="0"/>
        <w:tabs>
          <w:tab w:val="left" w:pos="1276"/>
        </w:tabs>
        <w:spacing w:after="160"/>
        <w:ind w:firstLine="567"/>
        <w:jc w:val="both"/>
        <w:rPr>
          <w:rFonts w:ascii="GHEA Grapalat" w:hAnsi="GHEA Grapalat"/>
        </w:rPr>
      </w:pPr>
      <w:r w:rsidRPr="009044F1">
        <w:rPr>
          <w:rFonts w:ascii="GHEA Grapalat" w:hAnsi="GHEA Grapalat"/>
        </w:rPr>
        <w:t>12.</w:t>
      </w:r>
      <w:r w:rsidR="005D27D0" w:rsidRPr="00D3436F">
        <w:rPr>
          <w:rFonts w:ascii="GHEA Grapalat" w:hAnsi="GHEA Grapalat"/>
        </w:rPr>
        <w:t>19</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Представленная лицу, рассматривающему </w:t>
      </w:r>
      <w:r w:rsidR="00CA485E">
        <w:rPr>
          <w:rFonts w:ascii="GHEA Grapalat" w:hAnsi="GHEA Grapalat"/>
        </w:rPr>
        <w:t>связанные с закупками жалобы</w:t>
      </w:r>
      <w:r w:rsidRPr="009044F1">
        <w:rPr>
          <w:rFonts w:ascii="GHEA Grapalat" w:hAnsi="GHEA Grapalat"/>
        </w:rPr>
        <w:t>,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w:t>
      </w:r>
      <w:r w:rsidR="003B3302">
        <w:rPr>
          <w:rFonts w:ascii="GHEA Grapalat" w:hAnsi="GHEA Grapalat"/>
        </w:rPr>
        <w:t>зультатам рассмотрения жалобы.</w:t>
      </w:r>
    </w:p>
    <w:p w:rsidR="00AE679C" w:rsidRPr="009044F1" w:rsidRDefault="002004DB" w:rsidP="00B46D58">
      <w:pPr>
        <w:widowControl w:val="0"/>
        <w:spacing w:after="160"/>
        <w:ind w:firstLine="567"/>
        <w:jc w:val="both"/>
        <w:rPr>
          <w:rFonts w:ascii="GHEA Grapalat" w:hAnsi="GHEA Grapalat" w:cs="Sylfaen"/>
          <w:b/>
        </w:rPr>
      </w:pPr>
      <w:r>
        <w:rPr>
          <w:rFonts w:ascii="GHEA Grapalat" w:hAnsi="GHEA Grapalat"/>
        </w:rPr>
        <w:t xml:space="preserve">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w:t>
      </w:r>
      <w:r w:rsidR="0011423D" w:rsidRPr="00D3436F">
        <w:rPr>
          <w:rFonts w:ascii="GHEA Grapalat" w:hAnsi="GHEA Grapalat"/>
        </w:rPr>
        <w:t>З</w:t>
      </w:r>
      <w:r>
        <w:rPr>
          <w:rFonts w:ascii="GHEA Grapalat" w:hAnsi="GHEA Grapalat"/>
        </w:rPr>
        <w:t>акона, а в случае юридических лиц-руководитель исполнительного органа письменно сообщает, что исходя из общественн</w:t>
      </w:r>
      <w:r w:rsidR="006F2702" w:rsidRPr="00D3436F">
        <w:rPr>
          <w:rFonts w:ascii="GHEA Grapalat" w:hAnsi="GHEA Grapalat"/>
        </w:rPr>
        <w:t>ых</w:t>
      </w:r>
      <w:r>
        <w:rPr>
          <w:rFonts w:ascii="GHEA Grapalat" w:hAnsi="GHEA Grapalat"/>
        </w:rPr>
        <w:t xml:space="preserve"> </w:t>
      </w:r>
      <w:r w:rsidR="006F2702">
        <w:rPr>
          <w:rFonts w:ascii="GHEA Grapalat" w:hAnsi="GHEA Grapalat"/>
        </w:rPr>
        <w:t xml:space="preserve">интересов </w:t>
      </w:r>
      <w:r>
        <w:rPr>
          <w:rFonts w:ascii="GHEA Grapalat" w:hAnsi="GHEA Grapalat"/>
        </w:rPr>
        <w:t xml:space="preserve">или </w:t>
      </w:r>
      <w:r w:rsidR="006F2702" w:rsidRPr="00D3436F">
        <w:rPr>
          <w:rFonts w:ascii="GHEA Grapalat" w:hAnsi="GHEA Grapalat"/>
        </w:rPr>
        <w:t xml:space="preserve">интересов </w:t>
      </w:r>
      <w:r>
        <w:rPr>
          <w:rFonts w:ascii="GHEA Grapalat" w:hAnsi="GHEA Grapalat"/>
        </w:rPr>
        <w:t>обороны и национальной безопасности, необходимо продолжить процесс закупки.</w:t>
      </w:r>
      <w:r w:rsidR="00996C19" w:rsidRPr="009044F1">
        <w:rPr>
          <w:rFonts w:ascii="GHEA Grapalat" w:hAnsi="GHEA Grapalat"/>
        </w:rPr>
        <w:t xml:space="preserve">Лицо, рассматривающее </w:t>
      </w:r>
      <w:r w:rsidR="00A31442">
        <w:rPr>
          <w:rFonts w:ascii="GHEA Grapalat" w:hAnsi="GHEA Grapalat"/>
        </w:rPr>
        <w:t xml:space="preserve">связанные с закупками </w:t>
      </w:r>
      <w:r w:rsidR="00996C19" w:rsidRPr="009044F1">
        <w:rPr>
          <w:rFonts w:ascii="GHEA Grapalat" w:hAnsi="GHEA Grapalat"/>
        </w:rPr>
        <w:t>жалобы, опубликовывает в бюллетене предусмотренное настоящим пунктом решение в течение рабочего дня, следующего за днем его принятия.</w:t>
      </w:r>
    </w:p>
    <w:p w:rsidR="00AE679C" w:rsidRPr="009044F1" w:rsidRDefault="00AE679C" w:rsidP="00B46D58">
      <w:pPr>
        <w:widowControl w:val="0"/>
        <w:spacing w:after="160"/>
        <w:jc w:val="center"/>
        <w:rPr>
          <w:rFonts w:ascii="GHEA Grapalat" w:hAnsi="GHEA Grapalat" w:cs="Sylfaen"/>
          <w:b/>
        </w:rPr>
      </w:pPr>
    </w:p>
    <w:p w:rsidR="004373E3" w:rsidRDefault="004373E3" w:rsidP="00B46D58">
      <w:pPr>
        <w:rPr>
          <w:rFonts w:ascii="GHEA Grapalat" w:hAnsi="GHEA Grapalat"/>
          <w:b/>
        </w:rPr>
      </w:pPr>
      <w:r>
        <w:rPr>
          <w:rFonts w:ascii="GHEA Grapalat" w:hAnsi="GHEA Grapalat"/>
          <w:b/>
        </w:rPr>
        <w:br w:type="page"/>
      </w: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8842CE" w:rsidRPr="00374F4A" w:rsidRDefault="008842CE" w:rsidP="00B46D58">
      <w:pPr>
        <w:widowControl w:val="0"/>
        <w:spacing w:after="160"/>
        <w:jc w:val="center"/>
        <w:rPr>
          <w:rFonts w:ascii="GHEA Grapalat" w:hAnsi="GHEA Grapalat"/>
          <w:b/>
        </w:rPr>
      </w:pPr>
    </w:p>
    <w:p w:rsidR="00096865" w:rsidRPr="009044F1" w:rsidRDefault="00096865" w:rsidP="00B46D58">
      <w:pPr>
        <w:pStyle w:val="aa"/>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ЗАЯВКИ НА ОТКРЫТЫЙ КОНКУРС</w:t>
      </w:r>
    </w:p>
    <w:p w:rsidR="00096865" w:rsidRPr="009044F1" w:rsidRDefault="00096865" w:rsidP="00B46D58">
      <w:pPr>
        <w:widowControl w:val="0"/>
        <w:spacing w:after="160"/>
        <w:jc w:val="center"/>
        <w:rPr>
          <w:rFonts w:ascii="GHEA Grapalat" w:hAnsi="GHEA Grapalat"/>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8F15B9" w:rsidRDefault="008F15B9" w:rsidP="00B46D58">
      <w:pPr>
        <w:widowControl w:val="0"/>
        <w:spacing w:after="160"/>
        <w:jc w:val="center"/>
        <w:rPr>
          <w:rFonts w:ascii="GHEA Grapalat" w:hAnsi="GHEA Grapalat"/>
          <w:b/>
        </w:rPr>
      </w:pPr>
    </w:p>
    <w:p w:rsidR="008F15B9" w:rsidRDefault="008F15B9" w:rsidP="00B46D58">
      <w:pPr>
        <w:widowControl w:val="0"/>
        <w:spacing w:after="160"/>
        <w:jc w:val="center"/>
        <w:rPr>
          <w:rFonts w:ascii="GHEA Grapalat" w:hAnsi="GHEA Grapalat"/>
          <w:b/>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af6"/>
          <w:rFonts w:ascii="GHEA Grapalat" w:hAnsi="GHEA Grapalat"/>
        </w:rPr>
        <w:footnoteReference w:customMarkFollows="1" w:id="16"/>
        <w:t>15</w:t>
      </w:r>
    </w:p>
    <w:p w:rsidR="006505D2" w:rsidRPr="00B138F3"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При этом заявкой представляется оригинал документа, удостоверяющего оплату наличных денег, или оригинал банковской гарантии.</w:t>
      </w:r>
      <w:r w:rsidR="0036524F">
        <w:rPr>
          <w:rFonts w:ascii="GHEA Grapalat" w:hAnsi="GHEA Grapalat"/>
        </w:rPr>
        <w:t xml:space="preserve"> </w:t>
      </w:r>
      <w:r w:rsidR="00761A4D" w:rsidRPr="00B138F3">
        <w:rPr>
          <w:rStyle w:val="af6"/>
          <w:rFonts w:ascii="GHEA Grapalat" w:hAnsi="GHEA Grapalat"/>
        </w:rPr>
        <w:footnoteReference w:customMarkFollows="1" w:id="17"/>
        <w:t>16</w:t>
      </w:r>
    </w:p>
    <w:p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FB3AE2">
        <w:rPr>
          <w:rFonts w:ascii="GHEA Grapalat" w:hAnsi="GHEA Grapalat"/>
        </w:rPr>
        <w:t xml:space="preserve"> </w:t>
      </w:r>
      <w:r w:rsidR="00FB3AE2">
        <w:rPr>
          <w:rFonts w:ascii="GHEA Grapalat" w:hAnsi="GHEA Grapalat"/>
        </w:rPr>
        <w:t>(</w:t>
      </w:r>
      <w:r w:rsidR="00FB3AE2" w:rsidRPr="00864470">
        <w:rPr>
          <w:rFonts w:ascii="GHEA Grapalat" w:hAnsi="GHEA Grapalat"/>
        </w:rPr>
        <w:t>совокупность себестоимости и прогнозируемой прибыли</w:t>
      </w:r>
      <w:r w:rsidR="00A57B1A" w:rsidRPr="009044F1">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8937EA" w:rsidRDefault="008937EA" w:rsidP="008937EA">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ED59E0" w:rsidRDefault="00ED59E0" w:rsidP="00B46D58">
      <w:pPr>
        <w:widowControl w:val="0"/>
        <w:tabs>
          <w:tab w:val="left" w:pos="1134"/>
        </w:tabs>
        <w:spacing w:after="160"/>
        <w:ind w:firstLine="567"/>
        <w:jc w:val="both"/>
        <w:rPr>
          <w:rFonts w:ascii="GHEA Grapalat" w:hAnsi="GHEA Grapalat"/>
        </w:rPr>
      </w:pPr>
    </w:p>
    <w:p w:rsidR="00ED59E0" w:rsidRDefault="00ED59E0" w:rsidP="00B46D58">
      <w:pPr>
        <w:widowControl w:val="0"/>
        <w:tabs>
          <w:tab w:val="left" w:pos="1134"/>
        </w:tabs>
        <w:spacing w:after="160"/>
        <w:ind w:firstLine="567"/>
        <w:jc w:val="both"/>
        <w:rPr>
          <w:rFonts w:ascii="GHEA Grapalat" w:hAnsi="GHEA Grapalat"/>
        </w:rPr>
      </w:pPr>
    </w:p>
    <w:p w:rsidR="00ED59E0" w:rsidRPr="00E267E5" w:rsidRDefault="00ED59E0" w:rsidP="00B46D58">
      <w:pPr>
        <w:widowControl w:val="0"/>
        <w:tabs>
          <w:tab w:val="left" w:pos="1134"/>
        </w:tabs>
        <w:spacing w:after="160"/>
        <w:ind w:firstLine="567"/>
        <w:jc w:val="both"/>
        <w:rPr>
          <w:rFonts w:ascii="GHEA Grapalat" w:hAnsi="GHEA Grapalat"/>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654E19" w:rsidRPr="00F677F1" w:rsidRDefault="00654E19" w:rsidP="00B46D58">
      <w:pPr>
        <w:pStyle w:val="norm"/>
        <w:widowControl w:val="0"/>
        <w:spacing w:after="160" w:line="240" w:lineRule="auto"/>
        <w:ind w:firstLine="284"/>
        <w:jc w:val="right"/>
        <w:rPr>
          <w:rFonts w:ascii="GHEA Grapalat" w:hAnsi="GHEA Grapalat"/>
          <w:b/>
          <w:sz w:val="24"/>
          <w:szCs w:val="24"/>
        </w:rPr>
      </w:pPr>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rsidR="00B2572B" w:rsidRPr="00374F4A" w:rsidRDefault="00B2572B" w:rsidP="00B46D58">
      <w:pPr>
        <w:pStyle w:val="31"/>
        <w:widowControl w:val="0"/>
        <w:spacing w:after="160" w:line="240" w:lineRule="auto"/>
        <w:jc w:val="right"/>
        <w:rPr>
          <w:rFonts w:ascii="GHEA Grapalat" w:hAnsi="GHEA Grapalat" w:cs="Arial"/>
          <w:b/>
          <w:sz w:val="24"/>
          <w:szCs w:val="24"/>
        </w:rPr>
      </w:pPr>
      <w:r w:rsidRPr="00BF4E90">
        <w:rPr>
          <w:rFonts w:ascii="GHEA Grapalat" w:hAnsi="GHEA Grapalat"/>
          <w:b/>
          <w:sz w:val="24"/>
          <w:szCs w:val="24"/>
        </w:rPr>
        <w:t>к Приглашению на открытый конкурс</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415959">
        <w:rPr>
          <w:rFonts w:ascii="GHEA Grapalat" w:hAnsi="GHEA Grapalat"/>
          <w:sz w:val="24"/>
          <w:szCs w:val="24"/>
        </w:rPr>
        <w:t>NHHKTH GHAPDZB 22/03</w:t>
      </w:r>
    </w:p>
    <w:p w:rsidR="00B2572B" w:rsidRPr="00374F4A" w:rsidRDefault="00B2572B" w:rsidP="00B46D58">
      <w:pPr>
        <w:widowControl w:val="0"/>
        <w:spacing w:after="120"/>
        <w:jc w:val="center"/>
        <w:rPr>
          <w:rFonts w:ascii="GHEA Grapalat" w:hAnsi="GHEA Grapalat" w:cs="Sylfaen"/>
          <w:b/>
        </w:rPr>
      </w:pP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B46D58">
      <w:pPr>
        <w:pStyle w:val="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на участие в открытом конкурсе</w:t>
      </w:r>
      <w:r w:rsidR="00AA7117" w:rsidRPr="00374F4A">
        <w:rPr>
          <w:rFonts w:ascii="GHEA Grapalat" w:hAnsi="GHEA Grapalat"/>
          <w:color w:val="auto"/>
          <w:sz w:val="24"/>
          <w:szCs w:val="24"/>
        </w:rPr>
        <w:t xml:space="preserve"> </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374F4A" w:rsidRPr="00BD0FD1" w:rsidRDefault="00374F4A" w:rsidP="00B46D58">
      <w:pPr>
        <w:jc w:val="both"/>
        <w:rPr>
          <w:rFonts w:ascii="GHEA Grapalat" w:hAnsi="GHEA Grapalat" w:cs="Sylfaen"/>
        </w:rPr>
      </w:pPr>
      <w:r>
        <w:rPr>
          <w:rFonts w:ascii="GHEA Grapalat" w:hAnsi="GHEA Grapalat"/>
        </w:rPr>
        <w:t>____</w:t>
      </w:r>
      <w:r w:rsidR="0058797B" w:rsidRPr="00AA59C4">
        <w:rPr>
          <w:rFonts w:ascii="Arial LatRus" w:hAnsi="Arial LatRus"/>
          <w:b/>
          <w:sz w:val="22"/>
          <w:szCs w:val="22"/>
          <w:lang w:val="hy-AM"/>
        </w:rPr>
        <w:t>''</w:t>
      </w:r>
      <w:r w:rsidR="0058797B" w:rsidRPr="008C72D7">
        <w:rPr>
          <w:rFonts w:ascii="Arial LatRus" w:hAnsi="Arial LatRus"/>
          <w:b/>
          <w:sz w:val="22"/>
          <w:szCs w:val="22"/>
          <w:lang w:val="hy-AM"/>
        </w:rPr>
        <w:t>ÊÎÌÓÍÀËÜÍÎÅ ÕÎÇÀÉÑÒÂÎ ÌÝÐÈÈ ÍÎÐ À×ÈÍ</w:t>
      </w:r>
      <w:r w:rsidR="0058797B" w:rsidRPr="00AA59C4">
        <w:rPr>
          <w:rFonts w:ascii="Arial LatRus" w:hAnsi="Arial LatRus"/>
          <w:b/>
          <w:sz w:val="22"/>
          <w:szCs w:val="22"/>
        </w:rPr>
        <w:t>''</w:t>
      </w:r>
      <w:r w:rsidR="0058797B" w:rsidRPr="008C72D7">
        <w:rPr>
          <w:rFonts w:ascii="Arial LatRus" w:hAnsi="Arial LatRus"/>
          <w:b/>
          <w:sz w:val="22"/>
          <w:szCs w:val="22"/>
          <w:lang w:val="hy-AM"/>
        </w:rPr>
        <w:t xml:space="preserve"> Ó×ÅÐÅÆÄÅÍÈÅ</w:t>
      </w:r>
      <w:r w:rsidR="0058797B" w:rsidRPr="009044F1">
        <w:rPr>
          <w:rFonts w:ascii="GHEA Grapalat" w:hAnsi="GHEA Grapalat"/>
        </w:rPr>
        <w:t xml:space="preserve">, </w:t>
      </w:r>
      <w:r w:rsidRPr="00425B00">
        <w:rPr>
          <w:rFonts w:ascii="GHEA Grapalat" w:hAnsi="GHEA Grapalat"/>
        </w:rPr>
        <w:t>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415959">
        <w:rPr>
          <w:rFonts w:ascii="GHEA Grapalat" w:hAnsi="GHEA Grapalat"/>
        </w:rPr>
        <w:t>NHHKTH GHAPDZB 22/03</w:t>
      </w:r>
    </w:p>
    <w:p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6B3E56" w:rsidRPr="003D58E1" w:rsidRDefault="006B3E56" w:rsidP="00B46D58">
      <w:pPr>
        <w:pStyle w:val="aff"/>
        <w:widowControl w:val="0"/>
        <w:numPr>
          <w:ilvl w:val="0"/>
          <w:numId w:val="21"/>
        </w:numPr>
        <w:spacing w:after="160"/>
        <w:jc w:val="both"/>
        <w:rPr>
          <w:rFonts w:ascii="GHEA Grapalat" w:hAnsi="GHEA Grapalat" w:cs="Arial"/>
        </w:rPr>
      </w:pPr>
      <w:r w:rsidRPr="003D58E1">
        <w:rPr>
          <w:rFonts w:ascii="GHEA Grapalat" w:hAnsi="GHEA Grapalat"/>
        </w:rPr>
        <w:t>удовлетворяет</w:t>
      </w:r>
      <w:r w:rsidRPr="003D58E1">
        <w:rPr>
          <w:rFonts w:ascii="GHEA Grapalat" w:hAnsi="GHEA Grapalat"/>
          <w:spacing w:val="-4"/>
        </w:rPr>
        <w:t xml:space="preserve"> требованиям к праву участия установленным приглашением на </w:t>
      </w:r>
      <w:r w:rsidR="00B225D5" w:rsidRPr="003D58E1">
        <w:rPr>
          <w:rFonts w:ascii="GHEA Grapalat" w:hAnsi="GHEA Grapalat"/>
        </w:rPr>
        <w:t>открытый конкурс</w:t>
      </w:r>
      <w:r w:rsidRPr="003D58E1">
        <w:rPr>
          <w:rFonts w:ascii="GHEA Grapalat" w:hAnsi="GHEA Grapalat"/>
        </w:rPr>
        <w:t xml:space="preserve"> под кодом </w:t>
      </w:r>
      <w:r w:rsidR="00415959">
        <w:rPr>
          <w:rFonts w:ascii="GHEA Grapalat" w:hAnsi="GHEA Grapalat"/>
        </w:rPr>
        <w:t>NHHKTH GHAPDZB 22/03</w:t>
      </w:r>
      <w:r w:rsidRPr="003D58E1">
        <w:rPr>
          <w:rFonts w:ascii="GHEA Grapalat" w:hAnsi="GHEA Grapalat"/>
        </w:rPr>
        <w:t>,</w:t>
      </w:r>
      <w:r w:rsidR="00A90FCD" w:rsidRPr="003D58E1">
        <w:rPr>
          <w:rFonts w:ascii="GHEA Grapalat" w:hAnsi="GHEA Grapalat"/>
        </w:rPr>
        <w:t xml:space="preserve">и обязуется в </w:t>
      </w:r>
      <w:r w:rsidR="00A90FCD" w:rsidRPr="003D58E1">
        <w:rPr>
          <w:rFonts w:ascii="GHEA Grapalat" w:hAnsi="GHEA Grapalat"/>
        </w:rPr>
        <w:lastRenderedPageBreak/>
        <w:t xml:space="preserve">случае признания </w:t>
      </w:r>
      <w:r w:rsidR="00BF09F8" w:rsidRPr="003D58E1">
        <w:rPr>
          <w:rFonts w:ascii="GHEA Grapalat" w:hAnsi="GHEA Grapalat"/>
        </w:rPr>
        <w:t>отобранным</w:t>
      </w:r>
      <w:r w:rsidR="00A90FCD" w:rsidRPr="003D58E1">
        <w:rPr>
          <w:rFonts w:ascii="GHEA Grapalat" w:hAnsi="GHEA Grapalat"/>
        </w:rPr>
        <w:t xml:space="preserve"> участником в порядке и сроки, установленные </w:t>
      </w:r>
      <w:r w:rsidR="00B64C48" w:rsidRPr="003D58E1">
        <w:rPr>
          <w:rFonts w:ascii="GHEA Grapalat" w:hAnsi="GHEA Grapalat"/>
        </w:rPr>
        <w:t xml:space="preserve">настоящим </w:t>
      </w:r>
      <w:r w:rsidR="00A90FCD" w:rsidRPr="003D58E1">
        <w:rPr>
          <w:rFonts w:ascii="GHEA Grapalat" w:hAnsi="GHEA Grapalat"/>
        </w:rPr>
        <w:t xml:space="preserve">приглашением </w:t>
      </w:r>
      <w:r w:rsidR="00952531" w:rsidRPr="003D58E1">
        <w:rPr>
          <w:rFonts w:ascii="GHEA Grapalat" w:hAnsi="GHEA Grapalat"/>
        </w:rPr>
        <w:t xml:space="preserve"> представить обеспечение квалификации</w:t>
      </w:r>
      <w:r w:rsidR="0035493A" w:rsidRPr="003D58E1">
        <w:rPr>
          <w:rFonts w:ascii="GHEA Grapalat" w:hAnsi="GHEA Grapalat"/>
          <w:vertAlign w:val="superscript"/>
        </w:rPr>
        <w:t>16</w:t>
      </w:r>
      <w:r w:rsidR="00952531" w:rsidRPr="003D58E1">
        <w:rPr>
          <w:rFonts w:ascii="GHEA Grapalat" w:hAnsi="GHEA Grapalat"/>
        </w:rPr>
        <w:t>,</w:t>
      </w:r>
    </w:p>
    <w:p w:rsidR="006B3E56" w:rsidRDefault="006B3E56" w:rsidP="00B46D58">
      <w:pPr>
        <w:pStyle w:val="aff"/>
        <w:widowControl w:val="0"/>
        <w:numPr>
          <w:ilvl w:val="0"/>
          <w:numId w:val="21"/>
        </w:numPr>
        <w:tabs>
          <w:tab w:val="left" w:pos="567"/>
        </w:tabs>
        <w:spacing w:after="160"/>
        <w:jc w:val="both"/>
        <w:rPr>
          <w:rFonts w:ascii="GHEA Grapalat" w:hAnsi="GHEA Grapalat" w:cs="Arial"/>
        </w:rPr>
      </w:pPr>
      <w:r>
        <w:rPr>
          <w:rFonts w:ascii="GHEA Grapalat" w:hAnsi="GHEA Grapalat"/>
        </w:rPr>
        <w:t xml:space="preserve">в рамках участия в </w:t>
      </w:r>
      <w:r w:rsidR="00305944" w:rsidRPr="00652D05">
        <w:rPr>
          <w:rFonts w:ascii="GHEA Grapalat" w:hAnsi="GHEA Grapalat"/>
        </w:rPr>
        <w:t>открыт</w:t>
      </w:r>
      <w:r w:rsidR="00305944" w:rsidRPr="00D3436F">
        <w:rPr>
          <w:rFonts w:ascii="GHEA Grapalat" w:hAnsi="GHEA Grapalat"/>
        </w:rPr>
        <w:t>ом</w:t>
      </w:r>
      <w:r w:rsidR="00305944" w:rsidRPr="00652D05">
        <w:rPr>
          <w:rFonts w:ascii="GHEA Grapalat" w:hAnsi="GHEA Grapalat"/>
        </w:rPr>
        <w:t xml:space="preserve"> конкурс</w:t>
      </w:r>
      <w:r w:rsidR="00305944" w:rsidRPr="00D3436F">
        <w:rPr>
          <w:rFonts w:ascii="GHEA Grapalat" w:hAnsi="GHEA Grapalat"/>
        </w:rPr>
        <w:t>е</w:t>
      </w:r>
      <w:r w:rsidR="00305944">
        <w:rPr>
          <w:rFonts w:ascii="GHEA Grapalat" w:hAnsi="GHEA Grapalat"/>
        </w:rPr>
        <w:t xml:space="preserve"> </w:t>
      </w:r>
      <w:r>
        <w:rPr>
          <w:rFonts w:ascii="GHEA Grapalat" w:hAnsi="GHEA Grapalat"/>
        </w:rPr>
        <w:t xml:space="preserve">под кодом </w:t>
      </w:r>
      <w:r w:rsidR="00415959">
        <w:rPr>
          <w:rFonts w:ascii="GHEA Grapalat" w:hAnsi="GHEA Grapalat"/>
        </w:rPr>
        <w:t>NHHKTH GHAPDZB 22/03</w:t>
      </w:r>
    </w:p>
    <w:p w:rsidR="006B3E56" w:rsidRDefault="006B3E56" w:rsidP="00B46D58">
      <w:pPr>
        <w:pStyle w:val="aff"/>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 злоупотребления доминирующим положением и антиконкурентного соглашения,</w:t>
      </w:r>
    </w:p>
    <w:p w:rsidR="006B3E56" w:rsidRDefault="006B3E56" w:rsidP="00B46D58">
      <w:pPr>
        <w:pStyle w:val="aff"/>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rsidR="006B3E56" w:rsidRDefault="006B3E56" w:rsidP="00B46D58">
      <w:pPr>
        <w:pStyle w:val="a3"/>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ins w:id="2" w:author="Inesa Kocharyan" w:date="2021-09-01T13:44:00Z"/>
          <w:rFonts w:ascii="GHEA Grapalat" w:hAnsi="GHEA Grapalat"/>
        </w:rPr>
      </w:pPr>
      <w:r>
        <w:rPr>
          <w:rFonts w:ascii="GHEA Grapalat" w:hAnsi="GHEA Grapalat"/>
        </w:rPr>
        <w:t>долю (пай) в размере более пятидесяти процентов</w:t>
      </w:r>
      <w:r w:rsidR="00BB6319">
        <w:rPr>
          <w:rFonts w:ascii="GHEA Grapalat" w:hAnsi="GHEA Grapalat"/>
        </w:rPr>
        <w:t>.</w:t>
      </w:r>
    </w:p>
    <w:p w:rsidR="00BB6319" w:rsidRDefault="00BB6319" w:rsidP="00BB6319">
      <w:pPr>
        <w:widowControl w:val="0"/>
        <w:spacing w:after="160"/>
        <w:contextualSpacing/>
        <w:jc w:val="both"/>
        <w:rPr>
          <w:rFonts w:ascii="GHEA Grapalat" w:hAnsi="GHEA Grapalat"/>
        </w:rPr>
      </w:pPr>
      <w:r>
        <w:rPr>
          <w:rFonts w:ascii="GHEA Grapalat" w:hAnsi="GHEA Grapalat"/>
        </w:rPr>
        <w:t>Ниже  ------------</w:t>
      </w:r>
      <w:r w:rsidR="009A73EA">
        <w:rPr>
          <w:rFonts w:ascii="GHEA Grapalat" w:hAnsi="GHEA Grapalat"/>
        </w:rPr>
        <w:t>---------------------------</w:t>
      </w:r>
      <w:r>
        <w:rPr>
          <w:rFonts w:ascii="GHEA Grapalat" w:hAnsi="GHEA Grapalat"/>
        </w:rPr>
        <w:t>-</w:t>
      </w:r>
      <w:r w:rsidR="009A73EA" w:rsidRPr="009A73EA">
        <w:rPr>
          <w:rFonts w:ascii="GHEA Grapalat" w:hAnsi="GHEA Grapalat"/>
        </w:rPr>
        <w:t xml:space="preserve"> </w:t>
      </w:r>
      <w:r w:rsidR="004A5C6D">
        <w:rPr>
          <w:rFonts w:ascii="GHEA Grapalat" w:hAnsi="GHEA Grapalat"/>
        </w:rPr>
        <w:t>представляет</w:t>
      </w:r>
      <w:r w:rsidR="004A5C6D" w:rsidRPr="006B2B1A">
        <w:rPr>
          <w:rFonts w:ascii="GHEA Grapalat" w:hAnsi="GHEA Grapalat"/>
        </w:rPr>
        <w:t xml:space="preserve"> </w:t>
      </w:r>
      <w:r w:rsidR="009A73EA" w:rsidRPr="006B2B1A">
        <w:rPr>
          <w:rFonts w:ascii="GHEA Grapalat" w:hAnsi="GHEA Grapalat"/>
        </w:rPr>
        <w:t>ссылк</w:t>
      </w:r>
      <w:r w:rsidR="009A73EA">
        <w:rPr>
          <w:rFonts w:ascii="GHEA Grapalat" w:hAnsi="GHEA Grapalat"/>
        </w:rPr>
        <w:t>у</w:t>
      </w:r>
      <w:r w:rsidR="009A73EA" w:rsidRPr="006B2B1A">
        <w:rPr>
          <w:rFonts w:ascii="GHEA Grapalat" w:hAnsi="GHEA Grapalat"/>
        </w:rPr>
        <w:t xml:space="preserve"> на сайт</w:t>
      </w:r>
      <w:r w:rsidR="009A73EA">
        <w:rPr>
          <w:rFonts w:ascii="GHEA Grapalat" w:hAnsi="GHEA Grapalat"/>
        </w:rPr>
        <w:t>,</w:t>
      </w:r>
      <w:r w:rsidR="009A73EA" w:rsidRPr="009A73EA">
        <w:rPr>
          <w:rFonts w:ascii="GHEA Grapalat" w:hAnsi="GHEA Grapalat"/>
        </w:rPr>
        <w:t xml:space="preserve"> </w:t>
      </w:r>
      <w:r w:rsidR="009A73EA" w:rsidRPr="006B2B1A">
        <w:rPr>
          <w:rFonts w:ascii="GHEA Grapalat" w:hAnsi="GHEA Grapalat"/>
        </w:rPr>
        <w:t>содержащий</w:t>
      </w:r>
    </w:p>
    <w:p w:rsidR="00BB6319" w:rsidRDefault="00BB6319" w:rsidP="004A5C6D">
      <w:pPr>
        <w:widowControl w:val="0"/>
        <w:spacing w:after="160"/>
        <w:ind w:left="1276"/>
        <w:contextualSpacing/>
        <w:jc w:val="both"/>
        <w:rPr>
          <w:rFonts w:ascii="GHEA Grapalat" w:hAnsi="GHEA Grapalat"/>
        </w:rPr>
      </w:pPr>
      <w:r>
        <w:rPr>
          <w:rFonts w:ascii="GHEA Grapalat" w:hAnsi="GHEA Grapalat"/>
          <w:vertAlign w:val="superscript"/>
        </w:rPr>
        <w:t>наименование участника</w:t>
      </w:r>
    </w:p>
    <w:p w:rsidR="007D1008" w:rsidRPr="009A73EA" w:rsidRDefault="009A73EA" w:rsidP="00724462">
      <w:pPr>
        <w:widowControl w:val="0"/>
        <w:spacing w:after="160"/>
        <w:jc w:val="both"/>
        <w:rPr>
          <w:rFonts w:ascii="GHEA Grapalat" w:hAnsi="GHEA Grapalat"/>
        </w:rPr>
      </w:pPr>
      <w:r w:rsidRPr="006B2B1A">
        <w:rPr>
          <w:rFonts w:ascii="GHEA Grapalat" w:hAnsi="GHEA Grapalat"/>
        </w:rPr>
        <w:t xml:space="preserve">информацию о реальных бенефициарах </w:t>
      </w:r>
      <w:r w:rsidR="00BB6319" w:rsidRPr="006B2B1A">
        <w:rPr>
          <w:rFonts w:ascii="GHEA Grapalat" w:hAnsi="GHEA Grapalat"/>
        </w:rPr>
        <w:t xml:space="preserve">---------------------------------------------------- </w:t>
      </w:r>
      <w:r w:rsidR="006B3E56" w:rsidRPr="009A73EA">
        <w:rPr>
          <w:rStyle w:val="af6"/>
          <w:rFonts w:ascii="GHEA Grapalat" w:hAnsi="GHEA Grapalat"/>
          <w:sz w:val="28"/>
          <w:szCs w:val="28"/>
        </w:rPr>
        <w:footnoteReference w:customMarkFollows="1" w:id="18"/>
        <w:t>**</w:t>
      </w:r>
      <w:r>
        <w:rPr>
          <w:rFonts w:ascii="GHEA Grapalat" w:hAnsi="GHEA Grapalat"/>
          <w:sz w:val="28"/>
          <w:szCs w:val="28"/>
        </w:rPr>
        <w:t>.</w:t>
      </w:r>
      <w:r w:rsidR="006B3E56" w:rsidRPr="009A73EA">
        <w:rPr>
          <w:rFonts w:ascii="GHEA Grapalat" w:hAnsi="GHEA Grapalat"/>
        </w:rPr>
        <w:t xml:space="preserve"> </w:t>
      </w:r>
      <w:r w:rsidR="007D1008" w:rsidRPr="009A73EA">
        <w:rPr>
          <w:rFonts w:ascii="GHEA Grapalat" w:hAnsi="GHEA Grapalat"/>
        </w:rPr>
        <w:br w:type="page"/>
      </w:r>
    </w:p>
    <w:p w:rsidR="00923711" w:rsidRDefault="00923711">
      <w:pPr>
        <w:rPr>
          <w:rFonts w:ascii="GHEA Grapalat" w:hAnsi="GHEA Grapalat"/>
        </w:rPr>
      </w:pPr>
    </w:p>
    <w:p w:rsidR="00110534" w:rsidRDefault="00F36AD3" w:rsidP="00B46D58">
      <w:pPr>
        <w:jc w:val="both"/>
        <w:rPr>
          <w:rFonts w:ascii="GHEA Grapalat" w:hAnsi="GHEA Grapalat"/>
        </w:rPr>
      </w:pPr>
      <w:r>
        <w:rPr>
          <w:rFonts w:ascii="GHEA Grapalat" w:hAnsi="GHEA Grapalat"/>
        </w:rPr>
        <w:t xml:space="preserve"> </w:t>
      </w:r>
    </w:p>
    <w:p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rsidR="00F855BB" w:rsidRDefault="00F855BB" w:rsidP="00B46D58">
      <w:pPr>
        <w:tabs>
          <w:tab w:val="left" w:pos="7371"/>
        </w:tabs>
        <w:spacing w:after="160"/>
        <w:ind w:left="3544" w:firstLine="3"/>
        <w:jc w:val="both"/>
        <w:rPr>
          <w:rFonts w:ascii="GHEA Grapalat" w:hAnsi="GHEA Grapalat"/>
          <w:sz w:val="16"/>
          <w:lang w:val="hy-AM"/>
        </w:rPr>
      </w:pPr>
    </w:p>
    <w:p w:rsidR="00F855BB" w:rsidRPr="000811C1" w:rsidRDefault="00F855BB" w:rsidP="00B46D58">
      <w:pPr>
        <w:tabs>
          <w:tab w:val="left" w:pos="7371"/>
        </w:tabs>
        <w:spacing w:after="160"/>
        <w:ind w:left="3544" w:firstLine="3"/>
        <w:jc w:val="both"/>
        <w:rPr>
          <w:rFonts w:ascii="GHEA Grapalat" w:hAnsi="GHEA Grapalat"/>
          <w:sz w:val="16"/>
          <w:lang w:val="hy-AM"/>
        </w:rPr>
      </w:pPr>
    </w:p>
    <w:p w:rsidR="006B3E56" w:rsidRPr="00D3436F" w:rsidRDefault="006B3E56" w:rsidP="00B46D58">
      <w:pPr>
        <w:tabs>
          <w:tab w:val="left" w:pos="7371"/>
        </w:tabs>
        <w:spacing w:after="160"/>
        <w:ind w:left="3544" w:firstLine="3"/>
        <w:jc w:val="both"/>
        <w:rPr>
          <w:rFonts w:ascii="GHEA Grapalat" w:hAnsi="GHEA Grapalat"/>
          <w:sz w:val="16"/>
        </w:rPr>
      </w:pP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B46D58">
      <w:pPr>
        <w:rPr>
          <w:rFonts w:ascii="GHEA Grapalat" w:hAnsi="GHEA Grapalat"/>
          <w:b/>
        </w:rPr>
      </w:pPr>
      <w:r>
        <w:rPr>
          <w:rFonts w:ascii="GHEA Grapalat" w:hAnsi="GHEA Grapalat"/>
          <w:b/>
        </w:rPr>
        <w:br w:type="page"/>
      </w:r>
    </w:p>
    <w:p w:rsidR="00B048B2" w:rsidRDefault="00B048B2" w:rsidP="00B46D58">
      <w:pPr>
        <w:rPr>
          <w:rFonts w:ascii="GHEA Grapalat" w:hAnsi="GHEA Grapalat"/>
          <w:b/>
        </w:rPr>
      </w:pPr>
    </w:p>
    <w:p w:rsidR="00D043C1" w:rsidRPr="009044F1" w:rsidRDefault="00D043C1" w:rsidP="00D043C1">
      <w:pPr>
        <w:pStyle w:val="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D043C1" w:rsidRPr="009044F1" w:rsidRDefault="00D043C1" w:rsidP="00D043C1">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sidR="00415959">
        <w:rPr>
          <w:rFonts w:ascii="GHEA Grapalat" w:hAnsi="GHEA Grapalat"/>
          <w:b/>
          <w:sz w:val="24"/>
          <w:szCs w:val="24"/>
        </w:rPr>
        <w:t>NHHKTH GHAPDZB 22/03</w:t>
      </w:r>
      <w:r>
        <w:rPr>
          <w:rStyle w:val="af6"/>
          <w:rFonts w:ascii="GHEA Grapalat" w:hAnsi="GHEA Grapalat"/>
          <w:b/>
          <w:sz w:val="24"/>
          <w:szCs w:val="24"/>
        </w:rPr>
        <w:footnoteReference w:customMarkFollows="1" w:id="19"/>
        <w:t>*</w:t>
      </w:r>
    </w:p>
    <w:p w:rsidR="00D043C1" w:rsidRPr="009044F1" w:rsidRDefault="00D043C1" w:rsidP="00D043C1">
      <w:pPr>
        <w:widowControl w:val="0"/>
        <w:spacing w:after="160"/>
        <w:ind w:left="567" w:right="565"/>
        <w:jc w:val="center"/>
        <w:rPr>
          <w:rFonts w:ascii="GHEA Grapalat" w:hAnsi="GHEA Grapalat"/>
          <w:b/>
        </w:rPr>
      </w:pPr>
    </w:p>
    <w:p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D043C1">
      <w:pPr>
        <w:pStyle w:val="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D043C1">
      <w:pPr>
        <w:pStyle w:val="3"/>
        <w:keepNext w:val="0"/>
        <w:widowControl w:val="0"/>
        <w:spacing w:after="160" w:line="240" w:lineRule="auto"/>
        <w:ind w:left="567" w:right="565"/>
        <w:rPr>
          <w:rFonts w:ascii="GHEA Grapalat" w:hAnsi="GHEA Grapalat" w:cs="Arial"/>
          <w:sz w:val="24"/>
          <w:szCs w:val="24"/>
        </w:rPr>
      </w:pPr>
    </w:p>
    <w:p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                               в качестве участника</w:t>
      </w:r>
      <w:r w:rsidRPr="00DD2B43">
        <w:rPr>
          <w:rFonts w:ascii="GHEA Grapalat" w:hAnsi="GHEA Grapalat"/>
        </w:rPr>
        <w:t xml:space="preserve"> в</w:t>
      </w:r>
      <w:r>
        <w:rPr>
          <w:rFonts w:ascii="GHEA Grapalat" w:hAnsi="GHEA Grapalat"/>
        </w:rPr>
        <w:t xml:space="preserve"> </w:t>
      </w:r>
    </w:p>
    <w:p w:rsidR="00D043C1" w:rsidRPr="00430541" w:rsidRDefault="00D043C1" w:rsidP="00D043C1">
      <w:pPr>
        <w:widowControl w:val="0"/>
        <w:spacing w:after="120"/>
        <w:jc w:val="both"/>
        <w:rPr>
          <w:rFonts w:ascii="GHEA Grapalat" w:hAnsi="GHEA Grapalat" w:cs="Arial"/>
          <w:sz w:val="16"/>
          <w:u w:val="single"/>
        </w:rPr>
      </w:pPr>
      <w:r w:rsidRPr="00430541">
        <w:rPr>
          <w:rFonts w:ascii="GHEA Grapalat" w:hAnsi="GHEA Grapalat"/>
          <w:sz w:val="16"/>
        </w:rPr>
        <w:t>наименование участника</w:t>
      </w:r>
    </w:p>
    <w:p w:rsidR="00D043C1" w:rsidRPr="009044F1" w:rsidRDefault="00D043C1" w:rsidP="00D043C1">
      <w:pPr>
        <w:widowControl w:val="0"/>
        <w:spacing w:after="160"/>
        <w:jc w:val="both"/>
        <w:rPr>
          <w:rFonts w:ascii="GHEA Grapalat" w:hAnsi="GHEA Grapalat"/>
        </w:rPr>
      </w:pPr>
      <w:r w:rsidRPr="009044F1">
        <w:rPr>
          <w:rFonts w:ascii="GHEA Grapalat" w:hAnsi="GHEA Grapalat"/>
        </w:rPr>
        <w:t xml:space="preserve">рамках открытого конкурса под кодом </w:t>
      </w:r>
      <w:r w:rsidR="00415959">
        <w:rPr>
          <w:rFonts w:ascii="GHEA Grapalat" w:hAnsi="GHEA Grapalat"/>
        </w:rPr>
        <w:t>NHHKTH GHAPDZB 22/03</w:t>
      </w:r>
      <w:r w:rsidRPr="009044F1">
        <w:rPr>
          <w:rFonts w:ascii="GHEA Grapalat" w:hAnsi="GHEA Grapalat"/>
        </w:rPr>
        <w:t>* 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206AF8" w:rsidTr="00FF3F2A">
        <w:tc>
          <w:tcPr>
            <w:tcW w:w="1042" w:type="dxa"/>
            <w:vMerge w:val="restart"/>
            <w:vAlign w:val="center"/>
          </w:tcPr>
          <w:p w:rsidR="00EE1022" w:rsidRDefault="00EE1022" w:rsidP="00FF3F2A">
            <w:pPr>
              <w:widowControl w:val="0"/>
              <w:jc w:val="center"/>
              <w:rPr>
                <w:rFonts w:ascii="GHEA Grapalat" w:hAnsi="GHEA Grapalat"/>
                <w:b/>
                <w:sz w:val="20"/>
                <w:szCs w:val="20"/>
              </w:rPr>
            </w:pP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8244" w:type="dxa"/>
            <w:gridSpan w:val="5"/>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D043C1" w:rsidRPr="00206AF8" w:rsidTr="000811C1">
        <w:trPr>
          <w:trHeight w:val="696"/>
        </w:trPr>
        <w:tc>
          <w:tcPr>
            <w:tcW w:w="1042" w:type="dxa"/>
            <w:vMerge/>
            <w:vAlign w:val="center"/>
          </w:tcPr>
          <w:p w:rsidR="00D043C1" w:rsidRPr="00206AF8" w:rsidRDefault="00D043C1" w:rsidP="00FF3F2A">
            <w:pPr>
              <w:widowControl w:val="0"/>
              <w:jc w:val="center"/>
              <w:rPr>
                <w:rFonts w:ascii="GHEA Grapalat" w:hAnsi="GHEA Grapalat"/>
                <w:b/>
                <w:bCs/>
                <w:sz w:val="20"/>
                <w:szCs w:val="20"/>
              </w:rPr>
            </w:pPr>
          </w:p>
        </w:tc>
        <w:tc>
          <w:tcPr>
            <w:tcW w:w="1605" w:type="dxa"/>
            <w:vAlign w:val="center"/>
          </w:tcPr>
          <w:p w:rsidR="00D043C1" w:rsidRDefault="00873A3C" w:rsidP="00FF3F2A">
            <w:pPr>
              <w:widowControl w:val="0"/>
              <w:jc w:val="center"/>
              <w:rPr>
                <w:rFonts w:ascii="GHEA Grapalat" w:hAnsi="GHEA Grapalat"/>
                <w:b/>
                <w:sz w:val="20"/>
                <w:szCs w:val="20"/>
              </w:rPr>
            </w:pPr>
            <w:r>
              <w:rPr>
                <w:rFonts w:ascii="GHEA Grapalat" w:hAnsi="GHEA Grapalat"/>
                <w:b/>
                <w:sz w:val="20"/>
                <w:szCs w:val="20"/>
              </w:rPr>
              <w:t>ф</w:t>
            </w:r>
            <w:r w:rsidR="00D043C1">
              <w:rPr>
                <w:rFonts w:ascii="GHEA Grapalat" w:hAnsi="GHEA Grapalat"/>
                <w:b/>
                <w:sz w:val="20"/>
                <w:szCs w:val="20"/>
              </w:rPr>
              <w:t>ирменное</w:t>
            </w:r>
          </w:p>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1463"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товарный знак</w:t>
            </w:r>
          </w:p>
        </w:tc>
        <w:tc>
          <w:tcPr>
            <w:tcW w:w="1699" w:type="dxa"/>
            <w:vAlign w:val="center"/>
          </w:tcPr>
          <w:p w:rsidR="00D043C1" w:rsidRPr="00BF7253" w:rsidRDefault="00EE1022" w:rsidP="00FF3F2A">
            <w:pPr>
              <w:widowControl w:val="0"/>
              <w:jc w:val="center"/>
              <w:rPr>
                <w:rFonts w:ascii="GHEA Grapalat" w:hAnsi="GHEA Grapalat"/>
                <w:b/>
                <w:bCs/>
                <w:sz w:val="20"/>
                <w:szCs w:val="20"/>
                <w:lang w:val="hy-AM"/>
              </w:rPr>
            </w:pPr>
            <w:r>
              <w:rPr>
                <w:rFonts w:ascii="GHEA Grapalat" w:hAnsi="GHEA Grapalat"/>
                <w:b/>
                <w:bCs/>
                <w:sz w:val="20"/>
                <w:szCs w:val="20"/>
              </w:rPr>
              <w:t>марка</w:t>
            </w:r>
          </w:p>
        </w:tc>
        <w:tc>
          <w:tcPr>
            <w:tcW w:w="1727"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наименование производителя</w:t>
            </w:r>
          </w:p>
        </w:tc>
        <w:tc>
          <w:tcPr>
            <w:tcW w:w="1750" w:type="dxa"/>
            <w:vAlign w:val="center"/>
          </w:tcPr>
          <w:p w:rsidR="00D043C1" w:rsidRPr="00206AF8" w:rsidRDefault="00D043C1" w:rsidP="00FF3F2A">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r w:rsidR="00D043C1" w:rsidRPr="00206AF8" w:rsidTr="00FF3F2A">
        <w:tc>
          <w:tcPr>
            <w:tcW w:w="1042"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05" w:type="dxa"/>
          </w:tcPr>
          <w:p w:rsidR="00D043C1" w:rsidRPr="00206AF8" w:rsidRDefault="00D043C1" w:rsidP="00FF3F2A">
            <w:pPr>
              <w:pStyle w:val="3"/>
              <w:keepNext w:val="0"/>
              <w:widowControl w:val="0"/>
              <w:spacing w:line="240" w:lineRule="auto"/>
              <w:jc w:val="left"/>
              <w:rPr>
                <w:rFonts w:ascii="GHEA Grapalat" w:hAnsi="GHEA Grapalat"/>
                <w:b/>
              </w:rPr>
            </w:pPr>
          </w:p>
        </w:tc>
        <w:tc>
          <w:tcPr>
            <w:tcW w:w="1463" w:type="dxa"/>
          </w:tcPr>
          <w:p w:rsidR="00D043C1" w:rsidRPr="00206AF8" w:rsidRDefault="00D043C1" w:rsidP="00FF3F2A">
            <w:pPr>
              <w:pStyle w:val="3"/>
              <w:keepNext w:val="0"/>
              <w:widowControl w:val="0"/>
              <w:spacing w:line="240" w:lineRule="auto"/>
              <w:jc w:val="left"/>
              <w:rPr>
                <w:rFonts w:ascii="GHEA Grapalat" w:hAnsi="GHEA Grapalat"/>
                <w:b/>
              </w:rPr>
            </w:pPr>
          </w:p>
        </w:tc>
        <w:tc>
          <w:tcPr>
            <w:tcW w:w="1699"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27" w:type="dxa"/>
          </w:tcPr>
          <w:p w:rsidR="00D043C1" w:rsidRPr="00206AF8" w:rsidRDefault="00D043C1" w:rsidP="00FF3F2A">
            <w:pPr>
              <w:pStyle w:val="3"/>
              <w:keepNext w:val="0"/>
              <w:widowControl w:val="0"/>
              <w:spacing w:line="240" w:lineRule="auto"/>
              <w:jc w:val="left"/>
              <w:rPr>
                <w:rFonts w:ascii="GHEA Grapalat" w:hAnsi="GHEA Grapalat"/>
                <w:b/>
              </w:rPr>
            </w:pPr>
          </w:p>
        </w:tc>
        <w:tc>
          <w:tcPr>
            <w:tcW w:w="1750" w:type="dxa"/>
          </w:tcPr>
          <w:p w:rsidR="00D043C1" w:rsidRPr="00206AF8" w:rsidRDefault="00D043C1" w:rsidP="00FF3F2A">
            <w:pPr>
              <w:pStyle w:val="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AB6E69" w:rsidRDefault="00AB6E69" w:rsidP="00AB6E69">
      <w:pPr>
        <w:jc w:val="right"/>
        <w:rPr>
          <w:rFonts w:ascii="GHEA Grapalat" w:hAnsi="GHEA Grapalat"/>
          <w:b/>
        </w:rPr>
      </w:pPr>
      <w:r>
        <w:rPr>
          <w:rFonts w:ascii="GHEA Grapalat" w:hAnsi="GHEA Grapalat"/>
          <w:b/>
        </w:rPr>
        <w:lastRenderedPageBreak/>
        <w:t>Приложение 1.</w:t>
      </w:r>
      <w:r w:rsidR="000B5664">
        <w:rPr>
          <w:rFonts w:ascii="GHEA Grapalat" w:hAnsi="GHEA Grapalat"/>
          <w:b/>
        </w:rPr>
        <w:t>2</w:t>
      </w:r>
      <w:r>
        <w:rPr>
          <w:rFonts w:ascii="GHEA Grapalat" w:hAnsi="GHEA Grapalat"/>
          <w:b/>
        </w:rPr>
        <w:t xml:space="preserve">** </w:t>
      </w:r>
    </w:p>
    <w:p w:rsidR="00AB6E69" w:rsidRPr="00FA6464" w:rsidRDefault="00AB6E69" w:rsidP="00AB6E69">
      <w:pPr>
        <w:jc w:val="right"/>
        <w:rPr>
          <w:rFonts w:ascii="GHEA Grapalat" w:hAnsi="GHEA Grapalat"/>
          <w:b/>
        </w:rPr>
      </w:pPr>
      <w:r w:rsidRPr="001439BD">
        <w:rPr>
          <w:rFonts w:ascii="GHEA Grapalat" w:hAnsi="GHEA Grapalat"/>
          <w:b/>
        </w:rPr>
        <w:t>к Приглашению на открытый конкурс</w:t>
      </w:r>
    </w:p>
    <w:p w:rsidR="00AB6E69" w:rsidRPr="009044F1" w:rsidRDefault="00AB6E69" w:rsidP="00AB6E69">
      <w:pPr>
        <w:pStyle w:val="3"/>
        <w:keepNext w:val="0"/>
        <w:widowControl w:val="0"/>
        <w:spacing w:after="160"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sidR="00415959">
        <w:rPr>
          <w:rFonts w:ascii="GHEA Grapalat" w:hAnsi="GHEA Grapalat"/>
          <w:b/>
          <w:sz w:val="24"/>
          <w:szCs w:val="24"/>
        </w:rPr>
        <w:t>NHHKTH GHAPDZB 22/03</w:t>
      </w:r>
    </w:p>
    <w:p w:rsidR="00F016A2" w:rsidRDefault="00F016A2">
      <w:pPr>
        <w:rPr>
          <w:rFonts w:ascii="GHEA Grapalat" w:hAnsi="GHEA Grapalat"/>
          <w:b/>
        </w:rPr>
      </w:pPr>
    </w:p>
    <w:p w:rsidR="00F016A2" w:rsidRDefault="00F016A2" w:rsidP="00F016A2">
      <w:pPr>
        <w:ind w:left="360" w:hanging="360"/>
        <w:jc w:val="center"/>
        <w:rPr>
          <w:rFonts w:ascii="GHEA Grapalat" w:hAnsi="GHEA Grapalat"/>
          <w:b/>
        </w:rPr>
      </w:pPr>
      <w:r>
        <w:rPr>
          <w:rFonts w:ascii="GHEA Grapalat" w:hAnsi="GHEA Grapalat"/>
          <w:b/>
        </w:rPr>
        <w:t>ФОРМА</w:t>
      </w:r>
    </w:p>
    <w:p w:rsidR="00F016A2" w:rsidRPr="00C76978" w:rsidRDefault="00F016A2" w:rsidP="00F016A2">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F016A2" w:rsidRPr="00ED3A13" w:rsidRDefault="00F016A2" w:rsidP="00F016A2">
      <w:pPr>
        <w:ind w:left="360" w:hanging="360"/>
        <w:jc w:val="center"/>
        <w:rPr>
          <w:rFonts w:ascii="GHEA Grapalat" w:eastAsia="GHEA Grapalat" w:hAnsi="GHEA Grapalat" w:cs="GHEA Grapalat"/>
          <w:b/>
        </w:rPr>
      </w:pPr>
    </w:p>
    <w:p w:rsidR="00F016A2" w:rsidRPr="00FD1EE4"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FD1EE4" w:rsidTr="00931C44">
        <w:tc>
          <w:tcPr>
            <w:tcW w:w="2836" w:type="dxa"/>
            <w:shd w:val="clear" w:color="auto" w:fill="D9E2F3"/>
            <w:vAlign w:val="center"/>
          </w:tcPr>
          <w:p w:rsidR="00F016A2" w:rsidRPr="00FD1EE4" w:rsidRDefault="00F016A2" w:rsidP="00931C44">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931C44">
            <w:pPr>
              <w:spacing w:before="240" w:after="240"/>
              <w:rPr>
                <w:rFonts w:ascii="GHEA Grapalat" w:eastAsia="GHEA Grapalat" w:hAnsi="GHEA Grapalat" w:cs="GHEA Grapalat"/>
              </w:rPr>
            </w:pPr>
          </w:p>
        </w:tc>
      </w:tr>
      <w:tr w:rsidR="00F016A2" w:rsidRPr="00FD1EE4" w:rsidTr="00931C44">
        <w:tc>
          <w:tcPr>
            <w:tcW w:w="2836" w:type="dxa"/>
            <w:shd w:val="clear" w:color="auto" w:fill="D9E2F3"/>
            <w:vAlign w:val="center"/>
          </w:tcPr>
          <w:p w:rsidR="00F016A2" w:rsidRPr="00FD1EE4" w:rsidRDefault="00F016A2" w:rsidP="00931C44">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931C44">
            <w:pPr>
              <w:spacing w:before="240" w:after="240"/>
              <w:rPr>
                <w:rFonts w:ascii="GHEA Grapalat" w:eastAsia="GHEA Grapalat" w:hAnsi="GHEA Grapalat" w:cs="GHEA Grapalat"/>
              </w:rPr>
            </w:pPr>
          </w:p>
        </w:tc>
      </w:tr>
      <w:tr w:rsidR="00F016A2" w:rsidRPr="00FD1EE4" w:rsidTr="00931C44">
        <w:tc>
          <w:tcPr>
            <w:tcW w:w="2836" w:type="dxa"/>
            <w:shd w:val="clear" w:color="auto" w:fill="D9E2F3"/>
            <w:vAlign w:val="center"/>
          </w:tcPr>
          <w:p w:rsidR="00F016A2" w:rsidRPr="00FD1EE4" w:rsidRDefault="00F016A2" w:rsidP="00931C44">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931C44">
            <w:pPr>
              <w:spacing w:before="240" w:after="240"/>
              <w:rPr>
                <w:rFonts w:ascii="GHEA Grapalat" w:eastAsia="GHEA Grapalat" w:hAnsi="GHEA Grapalat" w:cs="GHEA Grapalat"/>
              </w:rPr>
            </w:pPr>
          </w:p>
        </w:tc>
      </w:tr>
      <w:tr w:rsidR="00F016A2" w:rsidRPr="00FD1EE4" w:rsidTr="00931C44">
        <w:tc>
          <w:tcPr>
            <w:tcW w:w="2836" w:type="dxa"/>
            <w:shd w:val="clear" w:color="auto" w:fill="D9E2F3"/>
            <w:vAlign w:val="center"/>
          </w:tcPr>
          <w:p w:rsidR="00F016A2" w:rsidRPr="00FD1EE4" w:rsidRDefault="00F016A2" w:rsidP="00931C44">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931C44">
            <w:pPr>
              <w:spacing w:before="240" w:after="240"/>
              <w:rPr>
                <w:rFonts w:ascii="GHEA Grapalat" w:eastAsia="GHEA Grapalat" w:hAnsi="GHEA Grapalat" w:cs="GHEA Grapalat"/>
              </w:rPr>
            </w:pPr>
          </w:p>
        </w:tc>
      </w:tr>
      <w:tr w:rsidR="00F016A2" w:rsidRPr="00FD1EE4" w:rsidTr="00931C44">
        <w:tc>
          <w:tcPr>
            <w:tcW w:w="2836" w:type="dxa"/>
            <w:shd w:val="clear" w:color="auto" w:fill="D9E2F3"/>
            <w:vAlign w:val="center"/>
          </w:tcPr>
          <w:p w:rsidR="00F016A2" w:rsidRPr="00FD1EE4" w:rsidRDefault="00F016A2" w:rsidP="00931C4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3"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F016A2" w:rsidRPr="00FD1EE4" w:rsidRDefault="00F016A2" w:rsidP="00931C44">
            <w:pPr>
              <w:spacing w:before="240" w:after="240"/>
              <w:rPr>
                <w:rFonts w:ascii="GHEA Grapalat" w:eastAsia="GHEA Grapalat" w:hAnsi="GHEA Grapalat" w:cs="GHEA Grapalat"/>
              </w:rPr>
            </w:pPr>
          </w:p>
        </w:tc>
      </w:tr>
      <w:tr w:rsidR="00F016A2" w:rsidRPr="00FD1EE4" w:rsidTr="00931C44">
        <w:tc>
          <w:tcPr>
            <w:tcW w:w="2836" w:type="dxa"/>
            <w:shd w:val="clear" w:color="auto" w:fill="D9E2F3"/>
            <w:vAlign w:val="center"/>
          </w:tcPr>
          <w:p w:rsidR="00F016A2" w:rsidRPr="00FD1EE4" w:rsidRDefault="00F016A2" w:rsidP="00931C4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F016A2" w:rsidRPr="00FD1EE4" w:rsidRDefault="00F016A2" w:rsidP="00931C44">
            <w:pPr>
              <w:spacing w:before="240" w:after="240"/>
              <w:ind w:left="993" w:hanging="851"/>
              <w:rPr>
                <w:rFonts w:ascii="GHEA Grapalat" w:eastAsia="GHEA Grapalat" w:hAnsi="GHEA Grapalat" w:cs="GHEA Grapalat"/>
              </w:rPr>
            </w:pPr>
          </w:p>
        </w:tc>
      </w:tr>
      <w:tr w:rsidR="00F016A2" w:rsidRPr="00FD1EE4" w:rsidTr="00931C44">
        <w:tc>
          <w:tcPr>
            <w:tcW w:w="2836" w:type="dxa"/>
            <w:shd w:val="clear" w:color="auto" w:fill="D9E2F3"/>
            <w:vAlign w:val="center"/>
          </w:tcPr>
          <w:p w:rsidR="00F016A2" w:rsidRPr="00FD1EE4" w:rsidRDefault="00F016A2" w:rsidP="00931C44">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931C44">
            <w:pPr>
              <w:spacing w:before="240" w:after="240"/>
              <w:ind w:left="993" w:hanging="851"/>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931C44">
        <w:tc>
          <w:tcPr>
            <w:tcW w:w="2835" w:type="dxa"/>
            <w:shd w:val="clear" w:color="auto" w:fill="D9E2F3"/>
            <w:vAlign w:val="center"/>
          </w:tcPr>
          <w:p w:rsidR="00F016A2" w:rsidRPr="00FD1EE4" w:rsidRDefault="00F016A2" w:rsidP="00931C44">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F016A2" w:rsidRPr="00FD1EE4" w:rsidRDefault="00F016A2" w:rsidP="00931C44">
            <w:pPr>
              <w:spacing w:before="240" w:after="240"/>
              <w:rPr>
                <w:rFonts w:ascii="GHEA Grapalat" w:eastAsia="GHEA Grapalat" w:hAnsi="GHEA Grapalat" w:cs="GHEA Grapalat"/>
              </w:rPr>
            </w:pPr>
          </w:p>
        </w:tc>
      </w:tr>
      <w:tr w:rsidR="00F016A2" w:rsidRPr="00FD1EE4" w:rsidTr="00931C44">
        <w:trPr>
          <w:trHeight w:val="1487"/>
        </w:trPr>
        <w:tc>
          <w:tcPr>
            <w:tcW w:w="2835" w:type="dxa"/>
            <w:shd w:val="clear" w:color="auto" w:fill="D9E2F3"/>
            <w:vAlign w:val="center"/>
          </w:tcPr>
          <w:p w:rsidR="00F016A2" w:rsidRPr="00FD1EE4" w:rsidRDefault="00F016A2" w:rsidP="00931C44">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F016A2" w:rsidRPr="00FD1EE4" w:rsidRDefault="00F016A2" w:rsidP="00931C44">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931C44">
        <w:tc>
          <w:tcPr>
            <w:tcW w:w="2835" w:type="dxa"/>
            <w:shd w:val="clear" w:color="auto" w:fill="D9E2F3"/>
            <w:vAlign w:val="center"/>
          </w:tcPr>
          <w:p w:rsidR="00F016A2" w:rsidRPr="00FD1EE4" w:rsidRDefault="00F016A2" w:rsidP="00931C44">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rsidR="00F016A2" w:rsidRPr="00FD1EE4" w:rsidRDefault="00F016A2" w:rsidP="00931C44">
            <w:pPr>
              <w:spacing w:before="240" w:after="240"/>
              <w:rPr>
                <w:rFonts w:ascii="GHEA Grapalat" w:eastAsia="GHEA Grapalat" w:hAnsi="GHEA Grapalat" w:cs="GHEA Grapalat"/>
              </w:rPr>
            </w:pPr>
          </w:p>
        </w:tc>
      </w:tr>
      <w:tr w:rsidR="00F016A2" w:rsidRPr="00FD1EE4" w:rsidTr="00931C44">
        <w:tc>
          <w:tcPr>
            <w:tcW w:w="2835" w:type="dxa"/>
            <w:shd w:val="clear" w:color="auto" w:fill="D9E2F3"/>
            <w:vAlign w:val="center"/>
          </w:tcPr>
          <w:p w:rsidR="00F016A2" w:rsidRPr="00FD1EE4" w:rsidRDefault="00F016A2" w:rsidP="00931C44">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F016A2" w:rsidRPr="00FD1EE4" w:rsidRDefault="00F016A2" w:rsidP="00931C44">
            <w:pPr>
              <w:spacing w:before="240" w:after="240"/>
              <w:rPr>
                <w:rFonts w:ascii="GHEA Grapalat" w:eastAsia="GHEA Grapalat" w:hAnsi="GHEA Grapalat" w:cs="GHEA Grapalat"/>
              </w:rPr>
            </w:pPr>
          </w:p>
        </w:tc>
      </w:tr>
      <w:tr w:rsidR="00F016A2" w:rsidRPr="00FD1EE4" w:rsidTr="00931C44">
        <w:tc>
          <w:tcPr>
            <w:tcW w:w="2835" w:type="dxa"/>
            <w:shd w:val="clear" w:color="auto" w:fill="D9E2F3"/>
            <w:vAlign w:val="center"/>
          </w:tcPr>
          <w:p w:rsidR="00F016A2" w:rsidRPr="00FD1EE4" w:rsidRDefault="00F016A2" w:rsidP="00931C44">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F016A2" w:rsidRPr="00FD1EE4" w:rsidRDefault="00F016A2" w:rsidP="00931C44">
            <w:pPr>
              <w:spacing w:before="240" w:after="240"/>
              <w:rPr>
                <w:rFonts w:ascii="GHEA Grapalat" w:eastAsia="GHEA Grapalat" w:hAnsi="GHEA Grapalat" w:cs="GHEA Grapalat"/>
              </w:rPr>
            </w:pPr>
          </w:p>
        </w:tc>
      </w:tr>
    </w:tbl>
    <w:p w:rsidR="00F016A2" w:rsidRPr="00FD1EE4" w:rsidRDefault="00F016A2" w:rsidP="00F016A2">
      <w:pPr>
        <w:rPr>
          <w:rFonts w:ascii="GHEA Grapalat" w:eastAsia="GHEA Grapalat" w:hAnsi="GHEA Grapalat" w:cs="GHEA Grapalat"/>
        </w:rPr>
      </w:pPr>
    </w:p>
    <w:p w:rsidR="00F016A2" w:rsidRPr="00FD1EE4" w:rsidRDefault="00F016A2" w:rsidP="00F016A2">
      <w:pPr>
        <w:rPr>
          <w:rFonts w:ascii="GHEA Grapalat" w:eastAsia="GHEA Grapalat" w:hAnsi="GHEA Grapalat" w:cs="GHEA Grapalat"/>
        </w:rPr>
      </w:pPr>
      <w:r w:rsidRPr="00FD1EE4">
        <w:rPr>
          <w:rFonts w:ascii="GHEA Grapalat" w:hAnsi="GHEA Grapalat"/>
        </w:rPr>
        <w:br w:type="page"/>
      </w:r>
    </w:p>
    <w:p w:rsidR="00F016A2" w:rsidRPr="009A52BE"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rsidR="00F016A2" w:rsidRPr="004E2F96"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931C44">
        <w:tc>
          <w:tcPr>
            <w:tcW w:w="2835" w:type="dxa"/>
            <w:shd w:val="clear" w:color="auto" w:fill="D9E2F3"/>
            <w:vAlign w:val="center"/>
          </w:tcPr>
          <w:p w:rsidR="00F016A2" w:rsidRPr="00FD1EE4" w:rsidRDefault="00F016A2" w:rsidP="00931C44">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F016A2" w:rsidRPr="00FD1EE4" w:rsidRDefault="00F016A2" w:rsidP="00931C44">
            <w:pPr>
              <w:spacing w:before="240" w:after="240"/>
              <w:rPr>
                <w:rFonts w:ascii="GHEA Grapalat" w:eastAsia="GHEA Grapalat" w:hAnsi="GHEA Grapalat" w:cs="GHEA Grapalat"/>
              </w:rPr>
            </w:pPr>
          </w:p>
        </w:tc>
      </w:tr>
      <w:tr w:rsidR="00F016A2" w:rsidRPr="00FD1EE4" w:rsidTr="00931C44">
        <w:tc>
          <w:tcPr>
            <w:tcW w:w="2835" w:type="dxa"/>
            <w:shd w:val="clear" w:color="auto" w:fill="D9E2F3"/>
            <w:vAlign w:val="center"/>
          </w:tcPr>
          <w:p w:rsidR="00F016A2" w:rsidRPr="00FD1EE4" w:rsidRDefault="00F016A2" w:rsidP="00931C44">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F016A2" w:rsidRPr="00FD1EE4" w:rsidRDefault="00F016A2" w:rsidP="00931C44">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931C44">
        <w:tc>
          <w:tcPr>
            <w:tcW w:w="2835" w:type="dxa"/>
            <w:shd w:val="clear" w:color="auto" w:fill="D9E2F3"/>
            <w:vAlign w:val="center"/>
          </w:tcPr>
          <w:p w:rsidR="00F016A2" w:rsidRPr="00FD1EE4" w:rsidRDefault="00F016A2" w:rsidP="00931C44">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931C44">
            <w:pPr>
              <w:spacing w:before="240" w:after="240"/>
              <w:rPr>
                <w:rFonts w:ascii="GHEA Grapalat" w:eastAsia="GHEA Grapalat" w:hAnsi="GHEA Grapalat" w:cs="GHEA Grapalat"/>
              </w:rPr>
            </w:pPr>
          </w:p>
        </w:tc>
      </w:tr>
      <w:tr w:rsidR="00F016A2" w:rsidRPr="00FD1EE4" w:rsidTr="00931C44">
        <w:tc>
          <w:tcPr>
            <w:tcW w:w="2835" w:type="dxa"/>
            <w:shd w:val="clear" w:color="auto" w:fill="D9E2F3"/>
            <w:vAlign w:val="center"/>
          </w:tcPr>
          <w:p w:rsidR="00F016A2" w:rsidRPr="00FD1EE4" w:rsidRDefault="00F016A2" w:rsidP="00931C44">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F016A2" w:rsidRPr="00FD1EE4" w:rsidRDefault="00F016A2" w:rsidP="00931C44">
            <w:pPr>
              <w:spacing w:before="240" w:after="240"/>
              <w:rPr>
                <w:rFonts w:ascii="GHEA Grapalat" w:eastAsia="GHEA Grapalat" w:hAnsi="GHEA Grapalat" w:cs="GHEA Grapalat"/>
              </w:rPr>
            </w:pPr>
          </w:p>
        </w:tc>
      </w:tr>
      <w:tr w:rsidR="00F016A2" w:rsidRPr="00FD1EE4" w:rsidTr="00931C44">
        <w:tc>
          <w:tcPr>
            <w:tcW w:w="2835" w:type="dxa"/>
            <w:shd w:val="clear" w:color="auto" w:fill="D9E2F3"/>
            <w:vAlign w:val="center"/>
          </w:tcPr>
          <w:p w:rsidR="00F016A2" w:rsidRPr="00FD1EE4" w:rsidRDefault="00F016A2" w:rsidP="00931C44">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931C44">
            <w:pPr>
              <w:spacing w:before="240" w:after="240"/>
              <w:rPr>
                <w:rFonts w:ascii="GHEA Grapalat" w:eastAsia="GHEA Grapalat" w:hAnsi="GHEA Grapalat" w:cs="GHEA Grapalat"/>
              </w:rPr>
            </w:pPr>
          </w:p>
        </w:tc>
      </w:tr>
      <w:tr w:rsidR="00F016A2" w:rsidRPr="00FD1EE4" w:rsidTr="00931C44">
        <w:tc>
          <w:tcPr>
            <w:tcW w:w="2835" w:type="dxa"/>
            <w:shd w:val="clear" w:color="auto" w:fill="D9E2F3"/>
            <w:vAlign w:val="center"/>
          </w:tcPr>
          <w:p w:rsidR="00F016A2" w:rsidRPr="00FD1EE4" w:rsidRDefault="00F016A2" w:rsidP="00931C44">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931C44">
            <w:pPr>
              <w:spacing w:before="240" w:after="240"/>
              <w:rPr>
                <w:rFonts w:ascii="GHEA Grapalat" w:eastAsia="GHEA Grapalat" w:hAnsi="GHEA Grapalat" w:cs="GHEA Grapalat"/>
              </w:rPr>
            </w:pPr>
          </w:p>
        </w:tc>
      </w:tr>
      <w:tr w:rsidR="00F016A2" w:rsidRPr="00FD1EE4" w:rsidTr="00931C44">
        <w:tc>
          <w:tcPr>
            <w:tcW w:w="2835" w:type="dxa"/>
            <w:shd w:val="clear" w:color="auto" w:fill="D9E2F3"/>
            <w:vAlign w:val="center"/>
          </w:tcPr>
          <w:p w:rsidR="00F016A2" w:rsidRPr="00FD1EE4" w:rsidRDefault="00F016A2" w:rsidP="00931C44">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931C44">
            <w:pPr>
              <w:spacing w:before="240" w:after="240"/>
              <w:rPr>
                <w:rFonts w:ascii="GHEA Grapalat" w:eastAsia="GHEA Grapalat" w:hAnsi="GHEA Grapalat" w:cs="GHEA Grapalat"/>
              </w:rPr>
            </w:pPr>
          </w:p>
        </w:tc>
      </w:tr>
      <w:tr w:rsidR="00F016A2" w:rsidRPr="00FD1EE4" w:rsidTr="00931C44">
        <w:trPr>
          <w:trHeight w:val="1361"/>
        </w:trPr>
        <w:tc>
          <w:tcPr>
            <w:tcW w:w="2835" w:type="dxa"/>
            <w:shd w:val="clear" w:color="auto" w:fill="D9E2F3"/>
            <w:vAlign w:val="center"/>
          </w:tcPr>
          <w:p w:rsidR="00F016A2" w:rsidRPr="00FD1EE4" w:rsidRDefault="00F016A2" w:rsidP="00931C44">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F016A2" w:rsidRPr="00FD1EE4" w:rsidRDefault="00F016A2" w:rsidP="00931C44">
            <w:pPr>
              <w:spacing w:before="240" w:after="240"/>
              <w:rPr>
                <w:rFonts w:ascii="GHEA Grapalat" w:eastAsia="GHEA Grapalat" w:hAnsi="GHEA Grapalat" w:cs="GHEA Grapalat"/>
              </w:rPr>
            </w:pPr>
          </w:p>
        </w:tc>
      </w:tr>
      <w:tr w:rsidR="00F016A2" w:rsidRPr="00FD1EE4" w:rsidTr="00931C44">
        <w:tc>
          <w:tcPr>
            <w:tcW w:w="2835" w:type="dxa"/>
            <w:shd w:val="clear" w:color="auto" w:fill="D9E2F3"/>
            <w:vAlign w:val="center"/>
          </w:tcPr>
          <w:p w:rsidR="00F016A2" w:rsidRPr="00FD1EE4" w:rsidRDefault="00F016A2" w:rsidP="00931C44">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931C44">
            <w:pPr>
              <w:spacing w:before="240" w:after="240"/>
              <w:rPr>
                <w:rFonts w:ascii="GHEA Grapalat" w:eastAsia="GHEA Grapalat" w:hAnsi="GHEA Grapalat" w:cs="GHEA Grapalat"/>
              </w:rPr>
            </w:pPr>
          </w:p>
        </w:tc>
      </w:tr>
    </w:tbl>
    <w:p w:rsidR="00F016A2" w:rsidRPr="00574FF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931C44">
        <w:tc>
          <w:tcPr>
            <w:tcW w:w="2836" w:type="dxa"/>
            <w:shd w:val="clear" w:color="auto" w:fill="D9E2F3"/>
            <w:vAlign w:val="center"/>
          </w:tcPr>
          <w:p w:rsidR="00F016A2" w:rsidRPr="00FD1EE4" w:rsidRDefault="00F016A2" w:rsidP="00931C44">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F016A2" w:rsidRPr="00FD1EE4" w:rsidRDefault="00F016A2" w:rsidP="00931C44">
            <w:pPr>
              <w:spacing w:before="240" w:after="240"/>
              <w:rPr>
                <w:rFonts w:ascii="GHEA Grapalat" w:eastAsia="GHEA Grapalat" w:hAnsi="GHEA Grapalat" w:cs="GHEA Grapalat"/>
              </w:rPr>
            </w:pPr>
          </w:p>
        </w:tc>
      </w:tr>
      <w:tr w:rsidR="00F016A2" w:rsidRPr="00FD1EE4" w:rsidTr="00931C44">
        <w:tc>
          <w:tcPr>
            <w:tcW w:w="2836" w:type="dxa"/>
            <w:shd w:val="clear" w:color="auto" w:fill="D9E2F3"/>
            <w:vAlign w:val="center"/>
          </w:tcPr>
          <w:p w:rsidR="00F016A2" w:rsidRPr="00FD1EE4" w:rsidRDefault="00F016A2" w:rsidP="00931C44">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F016A2" w:rsidRPr="00FD1EE4" w:rsidRDefault="000A0301" w:rsidP="00931C44">
            <w:pPr>
              <w:spacing w:before="240" w:after="240"/>
              <w:rPr>
                <w:rFonts w:ascii="GHEA Grapalat" w:eastAsia="GHEA Grapalat" w:hAnsi="GHEA Grapalat" w:cs="GHEA Grapalat"/>
              </w:rPr>
            </w:pPr>
            <w:sdt>
              <w:sdtPr>
                <w:rPr>
                  <w:rFonts w:ascii="GHEA Grapalat" w:eastAsia="GHEA Grapalat" w:hAnsi="GHEA Grapalat" w:cs="GHEA Grapalat"/>
                </w:rPr>
                <w:id w:val="-181660743"/>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0A0301" w:rsidP="00931C44">
            <w:pPr>
              <w:spacing w:before="240" w:after="240"/>
              <w:rPr>
                <w:rFonts w:ascii="GHEA Grapalat" w:eastAsia="GHEA Grapalat" w:hAnsi="GHEA Grapalat" w:cs="GHEA Grapalat"/>
              </w:rPr>
            </w:pPr>
            <w:sdt>
              <w:sdtPr>
                <w:rPr>
                  <w:rFonts w:ascii="GHEA Grapalat" w:eastAsia="GHEA Grapalat" w:hAnsi="GHEA Grapalat" w:cs="GHEA Grapalat"/>
                </w:rPr>
                <w:id w:val="-534419621"/>
              </w:sdtPr>
              <w:sdtEndPr/>
              <w:sdtContent>
                <w:r w:rsidR="00F016A2">
                  <w:rPr>
                    <w:rFonts w:ascii="MS Gothic" w:eastAsia="MS Gothic" w:hAnsi="MS Gothic" w:cs="GHEA Grapalat" w:hint="eastAsia"/>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lastRenderedPageBreak/>
        <w:br w:type="page"/>
      </w:r>
    </w:p>
    <w:p w:rsidR="00F016A2" w:rsidRPr="00CB7DFD"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931C44">
        <w:tc>
          <w:tcPr>
            <w:tcW w:w="2837" w:type="dxa"/>
            <w:shd w:val="clear" w:color="auto" w:fill="D9E2F3"/>
            <w:vAlign w:val="center"/>
          </w:tcPr>
          <w:p w:rsidR="00F016A2" w:rsidRPr="00FD1EE4" w:rsidRDefault="00F016A2" w:rsidP="00931C44">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F016A2" w:rsidRPr="00FD1EE4" w:rsidRDefault="00F016A2" w:rsidP="00931C44">
            <w:pPr>
              <w:spacing w:before="240" w:after="240"/>
              <w:rPr>
                <w:rFonts w:ascii="GHEA Grapalat" w:eastAsia="GHEA Grapalat" w:hAnsi="GHEA Grapalat" w:cs="GHEA Grapalat"/>
              </w:rPr>
            </w:pPr>
          </w:p>
        </w:tc>
      </w:tr>
      <w:tr w:rsidR="00F016A2" w:rsidRPr="00FD1EE4" w:rsidTr="00931C44">
        <w:tc>
          <w:tcPr>
            <w:tcW w:w="2837" w:type="dxa"/>
            <w:shd w:val="clear" w:color="auto" w:fill="D9E2F3"/>
            <w:vAlign w:val="center"/>
          </w:tcPr>
          <w:p w:rsidR="00F016A2" w:rsidRPr="00FD1EE4" w:rsidRDefault="00F016A2" w:rsidP="00931C44">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F016A2" w:rsidRPr="00FD1EE4" w:rsidRDefault="00F016A2" w:rsidP="00931C44">
            <w:pPr>
              <w:spacing w:before="240" w:after="240"/>
              <w:rPr>
                <w:rFonts w:ascii="GHEA Grapalat" w:eastAsia="GHEA Grapalat" w:hAnsi="GHEA Grapalat" w:cs="GHEA Grapalat"/>
              </w:rPr>
            </w:pPr>
          </w:p>
        </w:tc>
      </w:tr>
      <w:tr w:rsidR="00F016A2" w:rsidRPr="00FD1EE4" w:rsidTr="00931C44">
        <w:tc>
          <w:tcPr>
            <w:tcW w:w="2837" w:type="dxa"/>
            <w:shd w:val="clear" w:color="auto" w:fill="D9E2F3"/>
            <w:vAlign w:val="center"/>
          </w:tcPr>
          <w:p w:rsidR="00F016A2" w:rsidRPr="00FD1EE4" w:rsidRDefault="00F016A2" w:rsidP="00931C44">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F016A2" w:rsidRPr="00FD1EE4" w:rsidRDefault="00F016A2" w:rsidP="00931C44">
            <w:pPr>
              <w:spacing w:before="240" w:after="240"/>
              <w:rPr>
                <w:rFonts w:ascii="GHEA Grapalat" w:eastAsia="GHEA Grapalat" w:hAnsi="GHEA Grapalat" w:cs="GHEA Grapalat"/>
              </w:rPr>
            </w:pPr>
          </w:p>
        </w:tc>
      </w:tr>
      <w:tr w:rsidR="00F016A2" w:rsidRPr="00FD1EE4" w:rsidTr="00931C44">
        <w:tc>
          <w:tcPr>
            <w:tcW w:w="2837" w:type="dxa"/>
            <w:shd w:val="clear" w:color="auto" w:fill="D9E2F3"/>
            <w:vAlign w:val="center"/>
          </w:tcPr>
          <w:p w:rsidR="00F016A2" w:rsidRPr="00FD1EE4" w:rsidRDefault="00F016A2" w:rsidP="00931C4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0A0301" w:rsidP="00931C44">
            <w:pPr>
              <w:spacing w:before="240" w:after="240"/>
              <w:rPr>
                <w:rFonts w:ascii="GHEA Grapalat" w:eastAsia="GHEA Grapalat" w:hAnsi="GHEA Grapalat" w:cs="GHEA Grapalat"/>
              </w:rPr>
            </w:pPr>
            <w:sdt>
              <w:sdtPr>
                <w:rPr>
                  <w:rFonts w:ascii="GHEA Grapalat" w:eastAsia="GHEA Grapalat" w:hAnsi="GHEA Grapalat" w:cs="GHEA Grapalat"/>
                </w:rPr>
                <w:id w:val="-136730621"/>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0A0301" w:rsidP="00931C44">
            <w:pPr>
              <w:spacing w:before="240" w:after="240"/>
              <w:rPr>
                <w:rFonts w:ascii="GHEA Grapalat" w:eastAsia="GHEA Grapalat" w:hAnsi="GHEA Grapalat" w:cs="GHEA Grapalat"/>
              </w:rPr>
            </w:pPr>
            <w:sdt>
              <w:sdtPr>
                <w:rPr>
                  <w:rFonts w:ascii="GHEA Grapalat" w:eastAsia="GHEA Grapalat" w:hAnsi="GHEA Grapalat" w:cs="GHEA Grapalat"/>
                </w:rPr>
                <w:id w:val="-895968346"/>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931C44">
        <w:tc>
          <w:tcPr>
            <w:tcW w:w="2837" w:type="dxa"/>
            <w:shd w:val="clear" w:color="auto" w:fill="D9E2F3"/>
            <w:vAlign w:val="center"/>
          </w:tcPr>
          <w:p w:rsidR="00F016A2" w:rsidRPr="00B047A2" w:rsidRDefault="00F016A2" w:rsidP="00931C44">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F016A2" w:rsidRPr="00FD1EE4" w:rsidRDefault="00F016A2" w:rsidP="00931C44">
            <w:pPr>
              <w:spacing w:before="240" w:after="240"/>
              <w:rPr>
                <w:rFonts w:ascii="GHEA Grapalat" w:eastAsia="GHEA Grapalat" w:hAnsi="GHEA Grapalat" w:cs="GHEA Grapalat"/>
              </w:rPr>
            </w:pPr>
          </w:p>
        </w:tc>
      </w:tr>
      <w:tr w:rsidR="00F016A2" w:rsidRPr="00FD1EE4" w:rsidTr="00931C44">
        <w:tc>
          <w:tcPr>
            <w:tcW w:w="2837" w:type="dxa"/>
            <w:shd w:val="clear" w:color="auto" w:fill="D9E2F3"/>
            <w:vAlign w:val="center"/>
          </w:tcPr>
          <w:p w:rsidR="00F016A2" w:rsidRPr="00FD1EE4" w:rsidRDefault="00F016A2" w:rsidP="00931C4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F016A2" w:rsidRPr="00FD1EE4" w:rsidRDefault="00F016A2" w:rsidP="00931C44">
            <w:pPr>
              <w:spacing w:before="240" w:after="240"/>
              <w:rPr>
                <w:rFonts w:ascii="GHEA Grapalat" w:eastAsia="GHEA Grapalat" w:hAnsi="GHEA Grapalat" w:cs="GHEA Grapalat"/>
              </w:rPr>
            </w:pPr>
          </w:p>
        </w:tc>
      </w:tr>
      <w:tr w:rsidR="00F016A2" w:rsidRPr="00FD1EE4" w:rsidTr="00931C44">
        <w:tc>
          <w:tcPr>
            <w:tcW w:w="2837" w:type="dxa"/>
            <w:shd w:val="clear" w:color="auto" w:fill="D9E2F3"/>
            <w:vAlign w:val="center"/>
          </w:tcPr>
          <w:p w:rsidR="00F016A2" w:rsidRPr="00FD1EE4" w:rsidRDefault="00F016A2" w:rsidP="00931C44">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F016A2" w:rsidRPr="00FD1EE4" w:rsidRDefault="00F016A2" w:rsidP="00931C44">
            <w:pPr>
              <w:spacing w:before="240" w:after="240"/>
              <w:rPr>
                <w:rFonts w:ascii="GHEA Grapalat" w:eastAsia="GHEA Grapalat" w:hAnsi="GHEA Grapalat" w:cs="GHEA Grapalat"/>
              </w:rPr>
            </w:pPr>
          </w:p>
        </w:tc>
      </w:tr>
      <w:tr w:rsidR="00F016A2" w:rsidRPr="00FD1EE4" w:rsidTr="00931C44">
        <w:tc>
          <w:tcPr>
            <w:tcW w:w="2837" w:type="dxa"/>
            <w:shd w:val="clear" w:color="auto" w:fill="D9E2F3"/>
            <w:vAlign w:val="center"/>
          </w:tcPr>
          <w:p w:rsidR="00F016A2" w:rsidRPr="00FD1EE4" w:rsidRDefault="00F016A2" w:rsidP="00931C4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F016A2" w:rsidRPr="00FD1EE4" w:rsidRDefault="000A0301" w:rsidP="00931C44">
            <w:pPr>
              <w:spacing w:before="240" w:after="240"/>
              <w:rPr>
                <w:rFonts w:ascii="GHEA Grapalat" w:eastAsia="GHEA Grapalat" w:hAnsi="GHEA Grapalat" w:cs="GHEA Grapalat"/>
              </w:rPr>
            </w:pPr>
            <w:sdt>
              <w:sdtPr>
                <w:rPr>
                  <w:rFonts w:ascii="GHEA Grapalat" w:eastAsia="GHEA Grapalat" w:hAnsi="GHEA Grapalat" w:cs="GHEA Grapalat"/>
                </w:rPr>
                <w:id w:val="326794313"/>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1137D">
              <w:rPr>
                <w:rFonts w:ascii="GHEA Grapalat" w:eastAsia="GHEA Grapalat" w:hAnsi="GHEA Grapalat" w:cs="GHEA Grapalat"/>
              </w:rPr>
              <w:t>Прямое участие</w:t>
            </w:r>
          </w:p>
          <w:p w:rsidR="00F016A2" w:rsidRPr="00FD1EE4" w:rsidRDefault="000A0301" w:rsidP="00931C44">
            <w:pPr>
              <w:spacing w:before="240" w:after="240"/>
              <w:rPr>
                <w:rFonts w:ascii="GHEA Grapalat" w:eastAsia="GHEA Grapalat" w:hAnsi="GHEA Grapalat" w:cs="GHEA Grapalat"/>
              </w:rPr>
            </w:pPr>
            <w:sdt>
              <w:sdtPr>
                <w:rPr>
                  <w:rFonts w:ascii="GHEA Grapalat" w:eastAsia="GHEA Grapalat" w:hAnsi="GHEA Grapalat" w:cs="GHEA Grapalat"/>
                </w:rPr>
                <w:id w:val="1179617233"/>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w:t>
            </w:r>
            <w:r w:rsidR="00F016A2" w:rsidRPr="00D812D8">
              <w:rPr>
                <w:rFonts w:ascii="GHEA Grapalat" w:eastAsia="GHEA Grapalat" w:hAnsi="GHEA Grapalat" w:cs="GHEA Grapalat"/>
              </w:rPr>
              <w:t>освенное участие</w:t>
            </w:r>
          </w:p>
        </w:tc>
      </w:tr>
    </w:tbl>
    <w:p w:rsidR="00F016A2" w:rsidRPr="00FD1EE4" w:rsidRDefault="00F016A2" w:rsidP="00F016A2">
      <w:pPr>
        <w:rPr>
          <w:rFonts w:ascii="GHEA Grapalat" w:eastAsia="GHEA Grapalat" w:hAnsi="GHEA Grapalat" w:cs="GHEA Grapalat"/>
          <w:b/>
        </w:rPr>
      </w:pPr>
      <w:r w:rsidRPr="00FD1EE4">
        <w:rPr>
          <w:rFonts w:ascii="GHEA Grapalat" w:hAnsi="GHEA Grapalat"/>
        </w:rPr>
        <w:br w:type="page"/>
      </w: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FD1EE4" w:rsidTr="00931C44">
        <w:tc>
          <w:tcPr>
            <w:tcW w:w="2836" w:type="dxa"/>
            <w:shd w:val="clear" w:color="auto" w:fill="D9E2F3"/>
            <w:vAlign w:val="center"/>
          </w:tcPr>
          <w:p w:rsidR="00F016A2" w:rsidRPr="00FD1EE4" w:rsidRDefault="00F016A2" w:rsidP="00931C44">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F016A2" w:rsidRPr="00FD1EE4" w:rsidRDefault="00F016A2" w:rsidP="00931C44">
            <w:pPr>
              <w:spacing w:before="240" w:after="240"/>
              <w:rPr>
                <w:rFonts w:ascii="GHEA Grapalat" w:eastAsia="GHEA Grapalat" w:hAnsi="GHEA Grapalat" w:cs="GHEA Grapalat"/>
              </w:rPr>
            </w:pPr>
          </w:p>
        </w:tc>
      </w:tr>
      <w:tr w:rsidR="00F016A2" w:rsidRPr="00FD1EE4" w:rsidTr="00931C44">
        <w:tc>
          <w:tcPr>
            <w:tcW w:w="2836" w:type="dxa"/>
            <w:shd w:val="clear" w:color="auto" w:fill="D9E2F3"/>
            <w:vAlign w:val="center"/>
          </w:tcPr>
          <w:p w:rsidR="00F016A2" w:rsidRPr="00FD1EE4" w:rsidRDefault="00F016A2" w:rsidP="00931C44">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F016A2" w:rsidRPr="00FD1EE4" w:rsidRDefault="00F016A2" w:rsidP="00931C44">
            <w:pPr>
              <w:spacing w:before="240" w:after="240"/>
              <w:rPr>
                <w:rFonts w:ascii="GHEA Grapalat" w:eastAsia="GHEA Grapalat" w:hAnsi="GHEA Grapalat" w:cs="GHEA Grapalat"/>
              </w:rPr>
            </w:pPr>
          </w:p>
        </w:tc>
      </w:tr>
      <w:tr w:rsidR="00F016A2" w:rsidRPr="00FD1EE4" w:rsidTr="00931C44">
        <w:tc>
          <w:tcPr>
            <w:tcW w:w="2836" w:type="dxa"/>
            <w:shd w:val="clear" w:color="auto" w:fill="D9E2F3"/>
            <w:vAlign w:val="center"/>
          </w:tcPr>
          <w:p w:rsidR="00F016A2" w:rsidRPr="00FD1EE4" w:rsidRDefault="00F016A2" w:rsidP="00931C44">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931C44">
            <w:pPr>
              <w:spacing w:before="240" w:after="240"/>
              <w:rPr>
                <w:rFonts w:ascii="GHEA Grapalat" w:eastAsia="GHEA Grapalat" w:hAnsi="GHEA Grapalat" w:cs="GHEA Grapalat"/>
              </w:rPr>
            </w:pPr>
          </w:p>
        </w:tc>
      </w:tr>
      <w:tr w:rsidR="00F016A2" w:rsidRPr="00FD1EE4" w:rsidTr="00931C44">
        <w:tc>
          <w:tcPr>
            <w:tcW w:w="2836" w:type="dxa"/>
            <w:shd w:val="clear" w:color="auto" w:fill="D9E2F3"/>
            <w:vAlign w:val="center"/>
          </w:tcPr>
          <w:p w:rsidR="00F016A2" w:rsidRPr="00FD1EE4" w:rsidRDefault="00F016A2" w:rsidP="00931C44">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F016A2" w:rsidRPr="00FD1EE4" w:rsidRDefault="00F016A2" w:rsidP="00931C44">
            <w:pPr>
              <w:spacing w:before="240" w:after="240"/>
              <w:rPr>
                <w:rFonts w:ascii="GHEA Grapalat" w:eastAsia="GHEA Grapalat" w:hAnsi="GHEA Grapalat" w:cs="GHEA Grapalat"/>
              </w:rPr>
            </w:pPr>
          </w:p>
        </w:tc>
      </w:tr>
      <w:tr w:rsidR="00F016A2" w:rsidRPr="00FD1EE4" w:rsidTr="00931C44">
        <w:tc>
          <w:tcPr>
            <w:tcW w:w="2836" w:type="dxa"/>
            <w:shd w:val="clear" w:color="auto" w:fill="D9E2F3"/>
            <w:vAlign w:val="center"/>
          </w:tcPr>
          <w:p w:rsidR="00F016A2" w:rsidRPr="00FD1EE4" w:rsidRDefault="00F016A2" w:rsidP="00931C44">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F016A2" w:rsidRPr="00FD1EE4" w:rsidRDefault="00F016A2" w:rsidP="00931C44">
            <w:pPr>
              <w:spacing w:before="240" w:after="240"/>
              <w:rPr>
                <w:rFonts w:ascii="GHEA Grapalat" w:eastAsia="GHEA Grapalat" w:hAnsi="GHEA Grapalat" w:cs="GHEA Grapalat"/>
              </w:rPr>
            </w:pPr>
          </w:p>
        </w:tc>
      </w:tr>
      <w:tr w:rsidR="00F016A2" w:rsidRPr="00FD1EE4" w:rsidTr="00931C44">
        <w:tc>
          <w:tcPr>
            <w:tcW w:w="2836" w:type="dxa"/>
            <w:shd w:val="clear" w:color="auto" w:fill="D9E2F3"/>
            <w:vAlign w:val="center"/>
          </w:tcPr>
          <w:p w:rsidR="00F016A2" w:rsidRPr="00FD1EE4" w:rsidRDefault="00F016A2" w:rsidP="00931C44">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F016A2" w:rsidRPr="00FD1EE4" w:rsidRDefault="00F016A2" w:rsidP="00931C44">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FD1EE4" w:rsidTr="00931C44">
        <w:tc>
          <w:tcPr>
            <w:tcW w:w="2977" w:type="dxa"/>
            <w:shd w:val="clear" w:color="auto" w:fill="D9E2F3"/>
            <w:vAlign w:val="center"/>
          </w:tcPr>
          <w:p w:rsidR="00F016A2" w:rsidRPr="00FD1EE4" w:rsidRDefault="00F016A2" w:rsidP="00931C44">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F016A2" w:rsidRPr="00FD1EE4" w:rsidRDefault="00F016A2" w:rsidP="00931C44">
            <w:pPr>
              <w:spacing w:before="240" w:after="240"/>
              <w:rPr>
                <w:rFonts w:ascii="GHEA Grapalat" w:eastAsia="GHEA Grapalat" w:hAnsi="GHEA Grapalat" w:cs="GHEA Grapalat"/>
              </w:rPr>
            </w:pPr>
          </w:p>
        </w:tc>
      </w:tr>
      <w:tr w:rsidR="00F016A2" w:rsidRPr="00FD1EE4" w:rsidTr="00931C44">
        <w:tc>
          <w:tcPr>
            <w:tcW w:w="2977" w:type="dxa"/>
            <w:shd w:val="clear" w:color="auto" w:fill="D9E2F3"/>
            <w:vAlign w:val="center"/>
          </w:tcPr>
          <w:p w:rsidR="00F016A2" w:rsidRPr="00FD1EE4" w:rsidRDefault="00F016A2" w:rsidP="00931C44">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F016A2" w:rsidRPr="00FD1EE4" w:rsidRDefault="00F016A2" w:rsidP="00931C44">
            <w:pPr>
              <w:spacing w:before="240" w:after="240"/>
              <w:rPr>
                <w:rFonts w:ascii="GHEA Grapalat" w:eastAsia="GHEA Grapalat" w:hAnsi="GHEA Grapalat" w:cs="GHEA Grapalat"/>
              </w:rPr>
            </w:pPr>
          </w:p>
        </w:tc>
      </w:tr>
      <w:tr w:rsidR="00F016A2" w:rsidRPr="00FD1EE4" w:rsidTr="00931C44">
        <w:tc>
          <w:tcPr>
            <w:tcW w:w="2977" w:type="dxa"/>
            <w:shd w:val="clear" w:color="auto" w:fill="D9E2F3"/>
            <w:vAlign w:val="center"/>
          </w:tcPr>
          <w:p w:rsidR="00F016A2" w:rsidRPr="00FD1EE4" w:rsidRDefault="00F016A2" w:rsidP="00931C44">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F016A2" w:rsidRPr="00FD1EE4" w:rsidRDefault="00F016A2" w:rsidP="00931C44">
            <w:pPr>
              <w:spacing w:before="240" w:after="240"/>
              <w:rPr>
                <w:rFonts w:ascii="GHEA Grapalat" w:eastAsia="GHEA Grapalat" w:hAnsi="GHEA Grapalat" w:cs="GHEA Grapalat"/>
              </w:rPr>
            </w:pPr>
          </w:p>
        </w:tc>
      </w:tr>
      <w:tr w:rsidR="00F016A2" w:rsidRPr="00FD1EE4" w:rsidTr="00931C44">
        <w:tc>
          <w:tcPr>
            <w:tcW w:w="2977" w:type="dxa"/>
            <w:shd w:val="clear" w:color="auto" w:fill="D9E2F3"/>
            <w:vAlign w:val="center"/>
          </w:tcPr>
          <w:p w:rsidR="00F016A2" w:rsidRPr="00FD1EE4" w:rsidRDefault="00F016A2" w:rsidP="00931C44">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F016A2" w:rsidRPr="00FD1EE4" w:rsidRDefault="00F016A2" w:rsidP="00931C44">
            <w:pPr>
              <w:spacing w:before="240" w:after="240"/>
              <w:rPr>
                <w:rFonts w:ascii="GHEA Grapalat" w:eastAsia="GHEA Grapalat" w:hAnsi="GHEA Grapalat" w:cs="GHEA Grapalat"/>
              </w:rPr>
            </w:pPr>
          </w:p>
        </w:tc>
      </w:tr>
      <w:tr w:rsidR="00F016A2" w:rsidRPr="00FD1EE4" w:rsidTr="00931C44">
        <w:tc>
          <w:tcPr>
            <w:tcW w:w="2977" w:type="dxa"/>
            <w:shd w:val="clear" w:color="auto" w:fill="D9E2F3"/>
            <w:vAlign w:val="center"/>
          </w:tcPr>
          <w:p w:rsidR="00F016A2" w:rsidRPr="00FD1EE4" w:rsidRDefault="00F016A2" w:rsidP="00931C44">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F016A2" w:rsidRPr="00FD1EE4" w:rsidRDefault="00F016A2" w:rsidP="00931C44">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FD1EE4" w:rsidTr="00931C44">
        <w:tc>
          <w:tcPr>
            <w:tcW w:w="2943" w:type="dxa"/>
            <w:shd w:val="clear" w:color="auto" w:fill="D9E2F3"/>
            <w:vAlign w:val="center"/>
          </w:tcPr>
          <w:p w:rsidR="00F016A2" w:rsidRPr="00FD1EE4" w:rsidRDefault="00F016A2" w:rsidP="00931C44">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F016A2" w:rsidRPr="00FD1EE4" w:rsidRDefault="00F016A2" w:rsidP="00931C44">
            <w:pPr>
              <w:spacing w:before="240" w:after="240"/>
              <w:rPr>
                <w:rFonts w:ascii="GHEA Grapalat" w:eastAsia="GHEA Grapalat" w:hAnsi="GHEA Grapalat" w:cs="GHEA Grapalat"/>
              </w:rPr>
            </w:pPr>
          </w:p>
        </w:tc>
      </w:tr>
      <w:tr w:rsidR="00F016A2" w:rsidRPr="00FD1EE4" w:rsidTr="00931C44">
        <w:tc>
          <w:tcPr>
            <w:tcW w:w="2943" w:type="dxa"/>
            <w:shd w:val="clear" w:color="auto" w:fill="D9E2F3"/>
            <w:vAlign w:val="center"/>
          </w:tcPr>
          <w:p w:rsidR="00F016A2" w:rsidRPr="00FD1EE4" w:rsidRDefault="00F016A2" w:rsidP="00931C44">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F016A2" w:rsidRPr="00FD1EE4" w:rsidRDefault="00F016A2" w:rsidP="00931C44">
            <w:pPr>
              <w:spacing w:before="240" w:after="240"/>
              <w:rPr>
                <w:rFonts w:ascii="GHEA Grapalat" w:eastAsia="GHEA Grapalat" w:hAnsi="GHEA Grapalat" w:cs="GHEA Grapalat"/>
              </w:rPr>
            </w:pPr>
          </w:p>
        </w:tc>
      </w:tr>
      <w:tr w:rsidR="00F016A2" w:rsidRPr="00FD1EE4" w:rsidTr="00931C44">
        <w:tc>
          <w:tcPr>
            <w:tcW w:w="2943" w:type="dxa"/>
            <w:shd w:val="clear" w:color="auto" w:fill="D9E2F3"/>
            <w:vAlign w:val="center"/>
          </w:tcPr>
          <w:p w:rsidR="00F016A2" w:rsidRPr="00FD1EE4" w:rsidRDefault="00F016A2" w:rsidP="00931C44">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 xml:space="preserve">Административно-территориальная </w:t>
            </w:r>
            <w:r w:rsidRPr="004A63D6">
              <w:rPr>
                <w:rFonts w:ascii="GHEA Grapalat" w:eastAsia="GHEA Grapalat" w:hAnsi="GHEA Grapalat" w:cs="GHEA Grapalat"/>
                <w:color w:val="000000"/>
              </w:rPr>
              <w:lastRenderedPageBreak/>
              <w:t>единица</w:t>
            </w:r>
          </w:p>
        </w:tc>
        <w:tc>
          <w:tcPr>
            <w:tcW w:w="6072" w:type="dxa"/>
            <w:vAlign w:val="center"/>
          </w:tcPr>
          <w:p w:rsidR="00F016A2" w:rsidRPr="00FD1EE4" w:rsidRDefault="00F016A2" w:rsidP="00931C44">
            <w:pPr>
              <w:spacing w:before="240" w:after="240"/>
              <w:rPr>
                <w:rFonts w:ascii="GHEA Grapalat" w:eastAsia="GHEA Grapalat" w:hAnsi="GHEA Grapalat" w:cs="GHEA Grapalat"/>
              </w:rPr>
            </w:pPr>
          </w:p>
        </w:tc>
      </w:tr>
      <w:tr w:rsidR="00F016A2" w:rsidRPr="00FD1EE4" w:rsidTr="00931C44">
        <w:tc>
          <w:tcPr>
            <w:tcW w:w="2943" w:type="dxa"/>
            <w:shd w:val="clear" w:color="auto" w:fill="D9E2F3"/>
            <w:vAlign w:val="center"/>
          </w:tcPr>
          <w:p w:rsidR="00F016A2" w:rsidRPr="00FD1EE4" w:rsidRDefault="00F016A2" w:rsidP="00931C44">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lastRenderedPageBreak/>
              <w:t>Название улицы, здание (дом), квартира</w:t>
            </w:r>
          </w:p>
        </w:tc>
        <w:tc>
          <w:tcPr>
            <w:tcW w:w="6072" w:type="dxa"/>
            <w:vAlign w:val="center"/>
          </w:tcPr>
          <w:p w:rsidR="00F016A2" w:rsidRPr="00FD1EE4" w:rsidRDefault="00F016A2" w:rsidP="00931C44">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FD1EE4" w:rsidTr="00931C44">
        <w:tc>
          <w:tcPr>
            <w:tcW w:w="2837" w:type="dxa"/>
            <w:shd w:val="clear" w:color="auto" w:fill="D9E2F3"/>
            <w:vAlign w:val="center"/>
          </w:tcPr>
          <w:p w:rsidR="00F016A2" w:rsidRPr="00FD1EE4" w:rsidRDefault="00F016A2" w:rsidP="00931C44">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F016A2" w:rsidRPr="00FD1EE4" w:rsidRDefault="00F016A2" w:rsidP="00931C44">
            <w:pPr>
              <w:spacing w:before="240" w:after="240"/>
              <w:rPr>
                <w:rFonts w:ascii="GHEA Grapalat" w:eastAsia="GHEA Grapalat" w:hAnsi="GHEA Grapalat" w:cs="GHEA Grapalat"/>
              </w:rPr>
            </w:pPr>
          </w:p>
        </w:tc>
      </w:tr>
      <w:tr w:rsidR="00F016A2" w:rsidRPr="00FD1EE4" w:rsidTr="00931C44">
        <w:tc>
          <w:tcPr>
            <w:tcW w:w="2837" w:type="dxa"/>
            <w:shd w:val="clear" w:color="auto" w:fill="D9E2F3"/>
            <w:vAlign w:val="center"/>
          </w:tcPr>
          <w:p w:rsidR="00F016A2" w:rsidRPr="00FD1EE4" w:rsidRDefault="00F016A2" w:rsidP="00931C44">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F016A2" w:rsidRPr="00FD1EE4" w:rsidRDefault="00F016A2" w:rsidP="00931C44">
            <w:pPr>
              <w:spacing w:before="240" w:after="240"/>
              <w:rPr>
                <w:rFonts w:ascii="GHEA Grapalat" w:eastAsia="GHEA Grapalat" w:hAnsi="GHEA Grapalat" w:cs="GHEA Grapalat"/>
              </w:rPr>
            </w:pPr>
          </w:p>
        </w:tc>
      </w:tr>
      <w:tr w:rsidR="00F016A2" w:rsidRPr="00FD1EE4" w:rsidTr="00931C44">
        <w:tc>
          <w:tcPr>
            <w:tcW w:w="2837" w:type="dxa"/>
            <w:shd w:val="clear" w:color="auto" w:fill="D9E2F3"/>
            <w:vAlign w:val="center"/>
          </w:tcPr>
          <w:p w:rsidR="00F016A2" w:rsidRPr="00FD1EE4" w:rsidRDefault="00F016A2" w:rsidP="00931C44">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F016A2" w:rsidRPr="00FD1EE4" w:rsidRDefault="00F016A2" w:rsidP="00931C44">
            <w:pPr>
              <w:spacing w:before="240" w:after="240"/>
              <w:rPr>
                <w:rFonts w:ascii="GHEA Grapalat" w:eastAsia="GHEA Grapalat" w:hAnsi="GHEA Grapalat" w:cs="GHEA Grapalat"/>
              </w:rPr>
            </w:pPr>
          </w:p>
        </w:tc>
      </w:tr>
      <w:tr w:rsidR="00F016A2" w:rsidRPr="00FD1EE4" w:rsidTr="00931C44">
        <w:tc>
          <w:tcPr>
            <w:tcW w:w="2837" w:type="dxa"/>
            <w:shd w:val="clear" w:color="auto" w:fill="D9E2F3"/>
            <w:vAlign w:val="center"/>
          </w:tcPr>
          <w:p w:rsidR="00F016A2" w:rsidRPr="00FD1EE4" w:rsidRDefault="00F016A2" w:rsidP="00931C44">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F016A2" w:rsidRPr="00FD1EE4" w:rsidRDefault="00F016A2" w:rsidP="00931C44">
            <w:pPr>
              <w:spacing w:before="240" w:after="240"/>
              <w:rPr>
                <w:rFonts w:ascii="GHEA Grapalat" w:eastAsia="GHEA Grapalat" w:hAnsi="GHEA Grapalat" w:cs="GHEA Grapalat"/>
              </w:rPr>
            </w:pPr>
          </w:p>
        </w:tc>
      </w:tr>
    </w:tbl>
    <w:p w:rsidR="00F016A2" w:rsidRPr="008C665F"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931C44">
        <w:trPr>
          <w:trHeight w:val="924"/>
        </w:trPr>
        <w:tc>
          <w:tcPr>
            <w:tcW w:w="9016" w:type="dxa"/>
            <w:gridSpan w:val="2"/>
            <w:vAlign w:val="center"/>
          </w:tcPr>
          <w:p w:rsidR="00F016A2" w:rsidRPr="00FD1EE4" w:rsidRDefault="000A0301" w:rsidP="00931C44">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B34CB6">
              <w:rPr>
                <w:rFonts w:ascii="GHEA Grapalat" w:eastAsia="GHEA Grapalat" w:hAnsi="GHEA Grapalat" w:cs="GHEA Grapalat"/>
                <w:lang w:val="hy-AM"/>
              </w:rPr>
              <w:t>а</w:t>
            </w:r>
            <w:r w:rsidR="00F016A2">
              <w:rPr>
                <w:rFonts w:ascii="GHEA Grapalat" w:eastAsia="GHEA Grapalat" w:hAnsi="GHEA Grapalat" w:cs="GHEA Grapalat"/>
              </w:rPr>
              <w:t>.</w:t>
            </w:r>
            <w:r w:rsidR="00F016A2" w:rsidRPr="00FD1EE4">
              <w:rPr>
                <w:rFonts w:ascii="GHEA Grapalat" w:eastAsia="GHEA Grapalat" w:hAnsi="GHEA Grapalat" w:cs="GHEA Grapalat"/>
              </w:rPr>
              <w:t xml:space="preserve"> </w:t>
            </w:r>
            <w:r w:rsidR="00F016A2" w:rsidRPr="00C76DD8">
              <w:rPr>
                <w:rFonts w:ascii="GHEA Grapalat" w:eastAsia="GHEA Grapalat" w:hAnsi="GHEA Grapalat" w:cs="GHEA Grapalat"/>
              </w:rPr>
              <w:t xml:space="preserve">прямо или косвенно владеет 20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FD1EE4" w:rsidTr="00931C44">
        <w:trPr>
          <w:trHeight w:val="684"/>
        </w:trPr>
        <w:tc>
          <w:tcPr>
            <w:tcW w:w="4508" w:type="dxa"/>
            <w:shd w:val="clear" w:color="auto" w:fill="D9E2F3"/>
            <w:vAlign w:val="center"/>
          </w:tcPr>
          <w:p w:rsidR="00F016A2" w:rsidRPr="00FD1EE4" w:rsidRDefault="00F016A2" w:rsidP="00931C44">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F016A2" w:rsidRPr="00FD1EE4" w:rsidRDefault="00F016A2" w:rsidP="00931C44">
            <w:pPr>
              <w:spacing w:before="240" w:after="240"/>
              <w:rPr>
                <w:rFonts w:ascii="GHEA Grapalat" w:eastAsia="GHEA Grapalat" w:hAnsi="GHEA Grapalat" w:cs="GHEA Grapalat"/>
              </w:rPr>
            </w:pPr>
          </w:p>
        </w:tc>
      </w:tr>
      <w:tr w:rsidR="00F016A2" w:rsidRPr="00FD1EE4" w:rsidTr="00931C44">
        <w:trPr>
          <w:trHeight w:val="1282"/>
        </w:trPr>
        <w:tc>
          <w:tcPr>
            <w:tcW w:w="4508" w:type="dxa"/>
            <w:shd w:val="clear" w:color="auto" w:fill="D9E2F3"/>
            <w:vAlign w:val="center"/>
          </w:tcPr>
          <w:p w:rsidR="00F016A2" w:rsidRPr="00FD1EE4" w:rsidRDefault="00F016A2" w:rsidP="00931C44">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F016A2" w:rsidRPr="006B364D" w:rsidRDefault="000A0301" w:rsidP="00931C44">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F10CBA" w:rsidRDefault="000A0301" w:rsidP="00931C44">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931C44">
        <w:tc>
          <w:tcPr>
            <w:tcW w:w="9016" w:type="dxa"/>
            <w:gridSpan w:val="2"/>
            <w:vAlign w:val="center"/>
          </w:tcPr>
          <w:p w:rsidR="00F016A2" w:rsidRPr="00FD1EE4" w:rsidRDefault="000A0301" w:rsidP="00931C44">
            <w:pPr>
              <w:spacing w:before="240" w:after="240"/>
              <w:rPr>
                <w:rFonts w:ascii="GHEA Grapalat" w:eastAsia="GHEA Grapalat" w:hAnsi="GHEA Grapalat" w:cs="GHEA Grapalat"/>
              </w:rPr>
            </w:pPr>
            <w:sdt>
              <w:sdtPr>
                <w:rPr>
                  <w:rFonts w:ascii="GHEA Grapalat" w:eastAsia="GHEA Grapalat" w:hAnsi="GHEA Grapalat" w:cs="GHEA Grapalat"/>
                </w:rPr>
                <w:id w:val="-170491207"/>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6F16E4">
              <w:rPr>
                <w:rFonts w:ascii="GHEA Grapalat" w:eastAsia="GHEA Grapalat" w:hAnsi="GHEA Grapalat" w:cs="GHEA Grapalat"/>
                <w:lang w:val="hy-AM"/>
              </w:rPr>
              <w:t>б</w:t>
            </w:r>
            <w:r w:rsidR="00F016A2" w:rsidRPr="006F16E4">
              <w:rPr>
                <w:rFonts w:eastAsia="Cambria Math"/>
              </w:rPr>
              <w:t>․</w:t>
            </w:r>
            <w:r w:rsidR="00F016A2"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FD1EE4" w:rsidTr="00931C44">
        <w:tc>
          <w:tcPr>
            <w:tcW w:w="9016" w:type="dxa"/>
            <w:gridSpan w:val="2"/>
            <w:vAlign w:val="center"/>
          </w:tcPr>
          <w:p w:rsidR="00F016A2" w:rsidRPr="00FD1EE4" w:rsidRDefault="000A0301" w:rsidP="00931C44">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801B2D">
              <w:rPr>
                <w:rFonts w:ascii="GHEA Grapalat" w:eastAsia="GHEA Grapalat" w:hAnsi="GHEA Grapalat" w:cs="GHEA Grapalat"/>
                <w:lang w:val="hy-AM"/>
              </w:rPr>
              <w:t>в</w:t>
            </w:r>
            <w:r w:rsidR="00F016A2">
              <w:rPr>
                <w:rFonts w:ascii="GHEA Grapalat" w:eastAsia="GHEA Grapalat" w:hAnsi="GHEA Grapalat" w:cs="GHEA Grapalat"/>
              </w:rPr>
              <w:t>.</w:t>
            </w:r>
            <w:r w:rsidR="00F016A2"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BA30D4">
              <w:rPr>
                <w:rFonts w:ascii="GHEA Grapalat" w:eastAsia="GHEA Grapalat" w:hAnsi="GHEA Grapalat" w:cs="GHEA Grapalat"/>
                <w:lang w:val="hy-AM"/>
              </w:rPr>
              <w:t>б</w:t>
            </w:r>
            <w:r w:rsidR="00F016A2" w:rsidRPr="00BA30D4">
              <w:rPr>
                <w:rFonts w:ascii="GHEA Grapalat" w:eastAsia="GHEA Grapalat" w:hAnsi="GHEA Grapalat" w:cs="GHEA Grapalat"/>
              </w:rPr>
              <w:t>"</w:t>
            </w:r>
          </w:p>
        </w:tc>
      </w:tr>
    </w:tbl>
    <w:p w:rsidR="00F016A2" w:rsidRPr="00A5193B"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lastRenderedPageBreak/>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FD1EE4" w:rsidTr="00931C44">
        <w:trPr>
          <w:trHeight w:val="924"/>
        </w:trPr>
        <w:tc>
          <w:tcPr>
            <w:tcW w:w="9016" w:type="dxa"/>
            <w:gridSpan w:val="2"/>
            <w:vAlign w:val="center"/>
          </w:tcPr>
          <w:p w:rsidR="00F016A2" w:rsidRPr="00FD1EE4" w:rsidRDefault="000A0301" w:rsidP="00931C44">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C7B43">
              <w:rPr>
                <w:rFonts w:ascii="GHEA Grapalat" w:eastAsia="GHEA Grapalat" w:hAnsi="GHEA Grapalat" w:cs="GHEA Grapalat"/>
                <w:lang w:val="hy-AM"/>
              </w:rPr>
              <w:t>а</w:t>
            </w:r>
            <w:r w:rsidR="00F016A2" w:rsidRPr="00FD1EE4">
              <w:rPr>
                <w:rFonts w:eastAsia="Cambria Math"/>
              </w:rPr>
              <w:t>․</w:t>
            </w:r>
            <w:r w:rsidR="00F016A2" w:rsidRPr="00FD1EE4">
              <w:rPr>
                <w:rFonts w:ascii="GHEA Grapalat" w:eastAsia="Cambria Math" w:hAnsi="GHEA Grapalat" w:cs="Cambria Math"/>
              </w:rPr>
              <w:t xml:space="preserve"> </w:t>
            </w:r>
            <w:r w:rsidR="00F016A2" w:rsidRPr="00BC0F3A">
              <w:rPr>
                <w:rFonts w:ascii="GHEA Grapalat" w:eastAsia="GHEA Grapalat" w:hAnsi="GHEA Grapalat" w:cs="GHEA Grapalat"/>
              </w:rPr>
              <w:t xml:space="preserve">прямо или косвенно владеет 10 и более процентами </w:t>
            </w:r>
            <w:r w:rsidR="00F016A2" w:rsidRPr="004B3E79">
              <w:rPr>
                <w:rFonts w:ascii="GHEA Grapalat" w:eastAsia="GHEA Grapalat" w:hAnsi="GHEA Grapalat" w:cs="GHEA Grapalat"/>
              </w:rPr>
              <w:t>дающих право голоса долей</w:t>
            </w:r>
            <w:r w:rsidR="00F016A2" w:rsidRPr="00C76DD8">
              <w:rPr>
                <w:rFonts w:ascii="GHEA Grapalat" w:eastAsia="GHEA Grapalat" w:hAnsi="GHEA Grapalat" w:cs="GHEA Grapalat"/>
              </w:rPr>
              <w:t xml:space="preserve"> (акций, паев) </w:t>
            </w:r>
            <w:r w:rsidR="00F016A2"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F016A2" w:rsidRPr="00FD1EE4" w:rsidTr="00931C44">
        <w:trPr>
          <w:trHeight w:val="684"/>
        </w:trPr>
        <w:tc>
          <w:tcPr>
            <w:tcW w:w="4508" w:type="dxa"/>
            <w:shd w:val="clear" w:color="auto" w:fill="D9E2F3"/>
            <w:vAlign w:val="center"/>
          </w:tcPr>
          <w:p w:rsidR="00F016A2" w:rsidRPr="00FD1EE4" w:rsidRDefault="00F016A2" w:rsidP="00931C44">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F016A2" w:rsidRPr="00FD1EE4" w:rsidRDefault="00F016A2" w:rsidP="00931C44">
            <w:pPr>
              <w:spacing w:before="240" w:after="240"/>
              <w:rPr>
                <w:rFonts w:ascii="GHEA Grapalat" w:eastAsia="GHEA Grapalat" w:hAnsi="GHEA Grapalat" w:cs="GHEA Grapalat"/>
              </w:rPr>
            </w:pPr>
          </w:p>
        </w:tc>
      </w:tr>
      <w:tr w:rsidR="00F016A2" w:rsidRPr="00FD1EE4" w:rsidTr="00931C44">
        <w:trPr>
          <w:trHeight w:val="1282"/>
        </w:trPr>
        <w:tc>
          <w:tcPr>
            <w:tcW w:w="4508" w:type="dxa"/>
            <w:shd w:val="clear" w:color="auto" w:fill="D9E2F3"/>
            <w:vAlign w:val="center"/>
          </w:tcPr>
          <w:p w:rsidR="00F016A2" w:rsidRPr="00FD1EE4" w:rsidRDefault="00F016A2" w:rsidP="00931C44">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F016A2" w:rsidRPr="00C843BA" w:rsidRDefault="000A0301" w:rsidP="00931C44">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Прямое участие</w:t>
            </w:r>
          </w:p>
          <w:p w:rsidR="00F016A2" w:rsidRPr="00C843BA" w:rsidRDefault="000A0301" w:rsidP="00931C44">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Косвенное участие</w:t>
            </w:r>
          </w:p>
        </w:tc>
      </w:tr>
      <w:tr w:rsidR="00F016A2" w:rsidRPr="00FD1EE4" w:rsidTr="00931C44">
        <w:tc>
          <w:tcPr>
            <w:tcW w:w="9016" w:type="dxa"/>
            <w:gridSpan w:val="2"/>
            <w:vAlign w:val="center"/>
          </w:tcPr>
          <w:p w:rsidR="00F016A2" w:rsidRPr="00FD1EE4" w:rsidRDefault="000A0301" w:rsidP="00931C44">
            <w:pPr>
              <w:spacing w:before="240" w:after="240"/>
              <w:rPr>
                <w:rFonts w:ascii="GHEA Grapalat" w:eastAsia="GHEA Grapalat" w:hAnsi="GHEA Grapalat" w:cs="GHEA Grapalat"/>
              </w:rPr>
            </w:pPr>
            <w:sdt>
              <w:sdtPr>
                <w:rPr>
                  <w:rFonts w:ascii="GHEA Grapalat" w:eastAsia="GHEA Grapalat" w:hAnsi="GHEA Grapalat" w:cs="GHEA Grapalat"/>
                </w:rPr>
                <w:id w:val="-1350172285"/>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D654B4">
              <w:rPr>
                <w:rFonts w:ascii="GHEA Grapalat" w:eastAsia="GHEA Grapalat" w:hAnsi="GHEA Grapalat" w:cs="GHEA Grapalat"/>
                <w:lang w:val="hy-AM"/>
              </w:rPr>
              <w:t>б</w:t>
            </w:r>
            <w:r w:rsidR="00F016A2" w:rsidRPr="00D654B4">
              <w:rPr>
                <w:rFonts w:eastAsia="Cambria Math"/>
              </w:rPr>
              <w:t>․</w:t>
            </w:r>
            <w:r w:rsidR="00F016A2" w:rsidRPr="00D654B4">
              <w:rPr>
                <w:rFonts w:ascii="GHEA Grapalat" w:eastAsia="Cambria Math" w:hAnsi="GHEA Grapalat" w:cs="Cambria Math"/>
              </w:rPr>
              <w:t xml:space="preserve"> </w:t>
            </w:r>
            <w:r w:rsidR="00F016A2" w:rsidRPr="00D654B4">
              <w:rPr>
                <w:rFonts w:ascii="GHEA Grapalat" w:eastAsia="GHEA Grapalat" w:hAnsi="GHEA Grapalat" w:cs="GHEA Grapalat"/>
              </w:rPr>
              <w:t xml:space="preserve">имеет право назначать или </w:t>
            </w:r>
            <w:r w:rsidR="00F016A2" w:rsidRPr="00D654B4">
              <w:rPr>
                <w:rFonts w:ascii="GHEA Grapalat" w:eastAsia="GHEA Grapalat" w:hAnsi="GHEA Grapalat" w:cs="GHEA Grapalat"/>
                <w:lang w:eastAsia="hy-AM"/>
              </w:rPr>
              <w:t>освобождать</w:t>
            </w:r>
            <w:r w:rsidR="00F016A2" w:rsidRPr="00D654B4">
              <w:rPr>
                <w:rFonts w:ascii="GHEA Grapalat" w:eastAsia="GHEA Grapalat" w:hAnsi="GHEA Grapalat" w:cs="GHEA Grapalat"/>
              </w:rPr>
              <w:t xml:space="preserve"> большинство членов органов управления юридического лица</w:t>
            </w:r>
          </w:p>
        </w:tc>
      </w:tr>
      <w:tr w:rsidR="00F016A2" w:rsidRPr="00FD1EE4" w:rsidTr="00931C44">
        <w:tc>
          <w:tcPr>
            <w:tcW w:w="9016" w:type="dxa"/>
            <w:gridSpan w:val="2"/>
            <w:vAlign w:val="center"/>
          </w:tcPr>
          <w:p w:rsidR="00F016A2" w:rsidRPr="00FD1EE4" w:rsidRDefault="000A0301" w:rsidP="00931C44">
            <w:pPr>
              <w:spacing w:before="240" w:after="240"/>
              <w:rPr>
                <w:rFonts w:ascii="GHEA Grapalat" w:eastAsia="GHEA Grapalat" w:hAnsi="GHEA Grapalat" w:cs="GHEA Grapalat"/>
              </w:rPr>
            </w:pPr>
            <w:sdt>
              <w:sdtPr>
                <w:rPr>
                  <w:rFonts w:ascii="GHEA Grapalat" w:eastAsia="GHEA Grapalat" w:hAnsi="GHEA Grapalat" w:cs="GHEA Grapalat"/>
                </w:rPr>
                <w:id w:val="-1722589211"/>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1104ED">
              <w:rPr>
                <w:rFonts w:ascii="GHEA Grapalat" w:eastAsia="GHEA Grapalat" w:hAnsi="GHEA Grapalat" w:cs="GHEA Grapalat"/>
                <w:lang w:val="hy-AM"/>
              </w:rPr>
              <w:t>в</w:t>
            </w:r>
            <w:r w:rsidR="00F016A2" w:rsidRPr="00FD1EE4">
              <w:rPr>
                <w:rFonts w:eastAsia="Cambria Math"/>
              </w:rPr>
              <w:t>․</w:t>
            </w:r>
            <w:r w:rsidR="00F016A2" w:rsidRPr="00FD1EE4">
              <w:rPr>
                <w:rFonts w:ascii="GHEA Grapalat" w:eastAsia="Cambria Math" w:hAnsi="GHEA Grapalat" w:cs="Cambria Math"/>
              </w:rPr>
              <w:t xml:space="preserve"> </w:t>
            </w:r>
            <w:r w:rsidR="00F016A2"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FD1EE4" w:rsidTr="00931C44">
        <w:tc>
          <w:tcPr>
            <w:tcW w:w="9016" w:type="dxa"/>
            <w:gridSpan w:val="2"/>
            <w:vAlign w:val="center"/>
          </w:tcPr>
          <w:p w:rsidR="00F016A2" w:rsidRPr="00FD1EE4" w:rsidRDefault="000A0301" w:rsidP="00931C44">
            <w:pPr>
              <w:spacing w:before="240" w:after="240"/>
              <w:rPr>
                <w:rFonts w:ascii="GHEA Grapalat" w:eastAsia="GHEA Grapalat" w:hAnsi="GHEA Grapalat" w:cs="GHEA Grapalat"/>
              </w:rPr>
            </w:pPr>
            <w:sdt>
              <w:sdtPr>
                <w:rPr>
                  <w:rFonts w:ascii="GHEA Grapalat" w:eastAsia="GHEA Grapalat" w:hAnsi="GHEA Grapalat" w:cs="GHEA Grapalat"/>
                </w:rPr>
                <w:id w:val="-1583753897"/>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9839CB">
              <w:rPr>
                <w:rFonts w:ascii="GHEA Grapalat" w:eastAsia="GHEA Grapalat" w:hAnsi="GHEA Grapalat" w:cs="GHEA Grapalat"/>
                <w:lang w:val="hy-AM"/>
              </w:rPr>
              <w:t>г</w:t>
            </w:r>
            <w:r w:rsidR="00F016A2" w:rsidRPr="00FD1EE4">
              <w:rPr>
                <w:rFonts w:eastAsia="Cambria Math"/>
              </w:rPr>
              <w:t>․</w:t>
            </w:r>
            <w:r w:rsidR="00F016A2" w:rsidRPr="00FD1EE4">
              <w:rPr>
                <w:rFonts w:ascii="GHEA Grapalat" w:eastAsia="Cambria Math" w:hAnsi="GHEA Grapalat" w:cs="Cambria Math"/>
              </w:rPr>
              <w:t xml:space="preserve"> </w:t>
            </w:r>
            <w:r w:rsidR="00F016A2" w:rsidRPr="00F84F06">
              <w:rPr>
                <w:rFonts w:ascii="GHEA Grapalat" w:eastAsia="GHEA Grapalat" w:hAnsi="GHEA Grapalat" w:cs="GHEA Grapalat"/>
              </w:rPr>
              <w:t xml:space="preserve">осуществляет реальный (фактический) контроль за юридическим лицом </w:t>
            </w:r>
            <w:r w:rsidR="00F016A2">
              <w:rPr>
                <w:rFonts w:ascii="GHEA Grapalat" w:eastAsia="GHEA Grapalat" w:hAnsi="GHEA Grapalat" w:cs="GHEA Grapalat"/>
              </w:rPr>
              <w:t>иными</w:t>
            </w:r>
            <w:r w:rsidR="00F016A2" w:rsidRPr="00F84F06">
              <w:rPr>
                <w:rFonts w:ascii="GHEA Grapalat" w:eastAsia="GHEA Grapalat" w:hAnsi="GHEA Grapalat" w:cs="GHEA Grapalat"/>
              </w:rPr>
              <w:t xml:space="preserve"> средствами</w:t>
            </w:r>
          </w:p>
        </w:tc>
      </w:tr>
      <w:tr w:rsidR="00F016A2" w:rsidRPr="00FD1EE4" w:rsidTr="00931C44">
        <w:tc>
          <w:tcPr>
            <w:tcW w:w="9016" w:type="dxa"/>
            <w:gridSpan w:val="2"/>
            <w:vAlign w:val="center"/>
          </w:tcPr>
          <w:p w:rsidR="00F016A2" w:rsidRPr="00FD1EE4" w:rsidRDefault="000A0301" w:rsidP="00931C44">
            <w:pPr>
              <w:spacing w:before="240" w:after="240"/>
              <w:rPr>
                <w:rFonts w:ascii="GHEA Grapalat" w:eastAsia="GHEA Grapalat" w:hAnsi="GHEA Grapalat" w:cs="GHEA Grapalat"/>
              </w:rPr>
            </w:pPr>
            <w:sdt>
              <w:sdtPr>
                <w:rPr>
                  <w:rFonts w:ascii="GHEA Grapalat" w:eastAsia="GHEA Grapalat" w:hAnsi="GHEA Grapalat" w:cs="GHEA Grapalat"/>
                </w:rPr>
                <w:id w:val="-1042667163"/>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331D0E">
              <w:rPr>
                <w:rFonts w:ascii="GHEA Grapalat" w:eastAsia="GHEA Grapalat" w:hAnsi="GHEA Grapalat" w:cs="GHEA Grapalat"/>
                <w:lang w:val="hy-AM"/>
              </w:rPr>
              <w:t>д</w:t>
            </w:r>
            <w:r w:rsidR="00F016A2" w:rsidRPr="00FD1EE4">
              <w:rPr>
                <w:rFonts w:eastAsia="Cambria Math"/>
              </w:rPr>
              <w:t>․</w:t>
            </w:r>
            <w:r w:rsidR="00F016A2" w:rsidRPr="00FD1EE4">
              <w:rPr>
                <w:rFonts w:ascii="GHEA Grapalat" w:eastAsia="Cambria Math" w:hAnsi="GHEA Grapalat" w:cs="Cambria Math"/>
              </w:rPr>
              <w:t xml:space="preserve"> </w:t>
            </w:r>
            <w:r w:rsidR="00F016A2"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F016A2" w:rsidRPr="00F36505">
              <w:rPr>
                <w:rFonts w:ascii="GHEA Grapalat" w:eastAsia="GHEA Grapalat" w:hAnsi="GHEA Grapalat" w:cs="GHEA Grapalat"/>
              </w:rPr>
              <w:t xml:space="preserve"> "а" - "г"</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931C44">
        <w:tc>
          <w:tcPr>
            <w:tcW w:w="2837" w:type="dxa"/>
            <w:shd w:val="clear" w:color="auto" w:fill="D9E2F3"/>
            <w:vAlign w:val="center"/>
          </w:tcPr>
          <w:p w:rsidR="00F016A2" w:rsidRPr="00FD1EE4" w:rsidRDefault="00F016A2" w:rsidP="00931C44">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F016A2" w:rsidRPr="00FD1EE4" w:rsidRDefault="00F016A2" w:rsidP="00931C44">
            <w:pPr>
              <w:spacing w:before="240" w:after="240"/>
              <w:rPr>
                <w:rFonts w:ascii="GHEA Grapalat" w:eastAsia="GHEA Grapalat" w:hAnsi="GHEA Grapalat" w:cs="GHEA Grapalat"/>
              </w:rPr>
            </w:pPr>
          </w:p>
        </w:tc>
      </w:tr>
      <w:tr w:rsidR="00F016A2" w:rsidRPr="00FD1EE4" w:rsidTr="00931C44">
        <w:tc>
          <w:tcPr>
            <w:tcW w:w="2837" w:type="dxa"/>
            <w:shd w:val="clear" w:color="auto" w:fill="D9E2F3"/>
            <w:vAlign w:val="center"/>
          </w:tcPr>
          <w:p w:rsidR="00F016A2" w:rsidRPr="00FD1EE4" w:rsidRDefault="00F016A2" w:rsidP="00931C44">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rsidR="00F016A2" w:rsidRPr="00B23852" w:rsidRDefault="000A0301" w:rsidP="00931C44">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Отдельно</w:t>
            </w:r>
          </w:p>
          <w:p w:rsidR="00F016A2" w:rsidRPr="00FD1EE4" w:rsidRDefault="000A0301" w:rsidP="00931C44">
            <w:pPr>
              <w:rPr>
                <w:rFonts w:ascii="GHEA Grapalat" w:eastAsia="GHEA Grapalat" w:hAnsi="GHEA Grapalat" w:cs="GHEA Grapalat"/>
              </w:rPr>
            </w:pPr>
            <w:sdt>
              <w:sdtPr>
                <w:rPr>
                  <w:rFonts w:ascii="GHEA Grapalat" w:eastAsia="GHEA Grapalat" w:hAnsi="GHEA Grapalat" w:cs="GHEA Grapalat"/>
                </w:rPr>
                <w:id w:val="454287896"/>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sidRPr="005558FC">
              <w:rPr>
                <w:rFonts w:ascii="GHEA Grapalat" w:eastAsia="GHEA Grapalat" w:hAnsi="GHEA Grapalat" w:cs="GHEA Grapalat"/>
              </w:rPr>
              <w:t>Совместно с аффилированными лицами</w:t>
            </w:r>
          </w:p>
        </w:tc>
      </w:tr>
      <w:tr w:rsidR="00F016A2" w:rsidRPr="00FD1EE4" w:rsidTr="00931C44">
        <w:tc>
          <w:tcPr>
            <w:tcW w:w="2837" w:type="dxa"/>
            <w:shd w:val="clear" w:color="auto" w:fill="D9E2F3"/>
            <w:vAlign w:val="center"/>
          </w:tcPr>
          <w:p w:rsidR="00F016A2" w:rsidRPr="00FD1EE4" w:rsidRDefault="00F016A2" w:rsidP="00931C44">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lastRenderedPageBreak/>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F016A2" w:rsidRPr="005600B4" w:rsidRDefault="000A0301" w:rsidP="00931C44">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Да</w:t>
            </w:r>
          </w:p>
          <w:p w:rsidR="00F016A2" w:rsidRPr="005600B4" w:rsidRDefault="000A0301" w:rsidP="00931C44">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sdtPr>
              <w:sdtEndPr/>
              <w:sdtContent>
                <w:r w:rsidR="00F016A2" w:rsidRPr="00FD1EE4">
                  <w:rPr>
                    <w:rFonts w:ascii="Segoe UI Symbol" w:eastAsia="MS Gothic" w:hAnsi="Segoe UI Symbol" w:cs="Segoe UI Symbol"/>
                  </w:rPr>
                  <w:t>☐</w:t>
                </w:r>
              </w:sdtContent>
            </w:sdt>
            <w:r w:rsidR="00F016A2" w:rsidRPr="00FD1EE4">
              <w:rPr>
                <w:rFonts w:ascii="GHEA Grapalat" w:eastAsia="GHEA Grapalat" w:hAnsi="GHEA Grapalat" w:cs="GHEA Grapalat"/>
              </w:rPr>
              <w:tab/>
            </w:r>
            <w:r w:rsidR="00F016A2">
              <w:rPr>
                <w:rFonts w:ascii="GHEA Grapalat" w:eastAsia="GHEA Grapalat" w:hAnsi="GHEA Grapalat" w:cs="GHEA Grapalat"/>
              </w:rPr>
              <w:t>Нет</w:t>
            </w: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FD1EE4" w:rsidTr="00931C44">
        <w:tc>
          <w:tcPr>
            <w:tcW w:w="2837" w:type="dxa"/>
            <w:shd w:val="clear" w:color="auto" w:fill="D9E2F3"/>
            <w:vAlign w:val="center"/>
          </w:tcPr>
          <w:p w:rsidR="00F016A2" w:rsidRPr="00FD1EE4" w:rsidRDefault="00F016A2" w:rsidP="00931C44">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F016A2" w:rsidRPr="00FD1EE4" w:rsidRDefault="00F016A2" w:rsidP="00931C44">
            <w:pPr>
              <w:spacing w:before="240" w:after="240"/>
              <w:rPr>
                <w:rFonts w:ascii="GHEA Grapalat" w:eastAsia="GHEA Grapalat" w:hAnsi="GHEA Grapalat" w:cs="GHEA Grapalat"/>
              </w:rPr>
            </w:pPr>
          </w:p>
        </w:tc>
      </w:tr>
      <w:tr w:rsidR="00F016A2" w:rsidRPr="00FD1EE4" w:rsidTr="00931C44">
        <w:tc>
          <w:tcPr>
            <w:tcW w:w="2837" w:type="dxa"/>
            <w:shd w:val="clear" w:color="auto" w:fill="D9E2F3"/>
            <w:vAlign w:val="center"/>
          </w:tcPr>
          <w:p w:rsidR="00F016A2" w:rsidRPr="00FD1EE4" w:rsidRDefault="00F016A2" w:rsidP="00931C44">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F016A2" w:rsidRPr="00FD1EE4" w:rsidRDefault="00F016A2" w:rsidP="00931C44">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F016A2" w:rsidRPr="00FD1EE4"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931C44">
        <w:tc>
          <w:tcPr>
            <w:tcW w:w="2835" w:type="dxa"/>
            <w:shd w:val="clear" w:color="auto" w:fill="D9E2F3"/>
            <w:vAlign w:val="center"/>
          </w:tcPr>
          <w:p w:rsidR="00F016A2" w:rsidRPr="00FD1EE4" w:rsidRDefault="00F016A2" w:rsidP="00931C44">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F016A2" w:rsidRPr="00FD1EE4" w:rsidRDefault="00F016A2" w:rsidP="00931C44">
            <w:pPr>
              <w:spacing w:before="240" w:after="240"/>
              <w:rPr>
                <w:rFonts w:ascii="GHEA Grapalat" w:eastAsia="GHEA Grapalat" w:hAnsi="GHEA Grapalat" w:cs="GHEA Grapalat"/>
              </w:rPr>
            </w:pPr>
          </w:p>
        </w:tc>
      </w:tr>
      <w:tr w:rsidR="00F016A2" w:rsidRPr="00FD1EE4" w:rsidTr="00931C44">
        <w:tc>
          <w:tcPr>
            <w:tcW w:w="2835" w:type="dxa"/>
            <w:shd w:val="clear" w:color="auto" w:fill="D9E2F3"/>
            <w:vAlign w:val="center"/>
          </w:tcPr>
          <w:p w:rsidR="00F016A2" w:rsidRPr="00FD1EE4" w:rsidRDefault="00F016A2" w:rsidP="00931C44">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F016A2" w:rsidRPr="00FD1EE4" w:rsidRDefault="00F016A2" w:rsidP="00931C44">
            <w:pPr>
              <w:spacing w:before="240" w:after="240"/>
              <w:rPr>
                <w:rFonts w:ascii="GHEA Grapalat" w:eastAsia="GHEA Grapalat" w:hAnsi="GHEA Grapalat" w:cs="GHEA Grapalat"/>
              </w:rPr>
            </w:pPr>
          </w:p>
        </w:tc>
      </w:tr>
      <w:tr w:rsidR="00F016A2" w:rsidRPr="00FD1EE4" w:rsidTr="00931C44">
        <w:tc>
          <w:tcPr>
            <w:tcW w:w="2835" w:type="dxa"/>
            <w:shd w:val="clear" w:color="auto" w:fill="D9E2F3"/>
            <w:vAlign w:val="center"/>
          </w:tcPr>
          <w:p w:rsidR="00F016A2" w:rsidRPr="00FD1EE4" w:rsidRDefault="00F016A2" w:rsidP="00931C44">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F016A2" w:rsidRPr="00FD1EE4" w:rsidRDefault="00F016A2" w:rsidP="00931C44">
            <w:pPr>
              <w:spacing w:before="240" w:after="240"/>
              <w:rPr>
                <w:rFonts w:ascii="GHEA Grapalat" w:eastAsia="GHEA Grapalat" w:hAnsi="GHEA Grapalat" w:cs="GHEA Grapalat"/>
              </w:rPr>
            </w:pPr>
          </w:p>
        </w:tc>
      </w:tr>
      <w:tr w:rsidR="00F016A2" w:rsidRPr="00FD1EE4" w:rsidTr="00931C44">
        <w:tc>
          <w:tcPr>
            <w:tcW w:w="2835" w:type="dxa"/>
            <w:shd w:val="clear" w:color="auto" w:fill="D9E2F3"/>
            <w:vAlign w:val="center"/>
          </w:tcPr>
          <w:p w:rsidR="00F016A2" w:rsidRPr="00FD1EE4" w:rsidRDefault="00F016A2" w:rsidP="00931C44">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F016A2" w:rsidRPr="00FD1EE4" w:rsidRDefault="00F016A2" w:rsidP="00931C44">
            <w:pPr>
              <w:spacing w:before="240" w:after="240"/>
              <w:rPr>
                <w:rFonts w:ascii="GHEA Grapalat" w:eastAsia="GHEA Grapalat" w:hAnsi="GHEA Grapalat" w:cs="GHEA Grapalat"/>
              </w:rPr>
            </w:pPr>
          </w:p>
        </w:tc>
      </w:tr>
      <w:tr w:rsidR="00F016A2" w:rsidRPr="00FD1EE4" w:rsidTr="00931C44">
        <w:tc>
          <w:tcPr>
            <w:tcW w:w="2835" w:type="dxa"/>
            <w:shd w:val="clear" w:color="auto" w:fill="D9E2F3"/>
            <w:vAlign w:val="center"/>
          </w:tcPr>
          <w:p w:rsidR="00F016A2" w:rsidRPr="00FD1EE4" w:rsidRDefault="00F016A2" w:rsidP="00931C44">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F016A2" w:rsidRPr="00FD1EE4" w:rsidRDefault="00F016A2" w:rsidP="00931C44">
            <w:pPr>
              <w:spacing w:before="240" w:after="240"/>
              <w:rPr>
                <w:rFonts w:ascii="GHEA Grapalat" w:eastAsia="GHEA Grapalat" w:hAnsi="GHEA Grapalat" w:cs="GHEA Grapalat"/>
              </w:rPr>
            </w:pPr>
          </w:p>
        </w:tc>
      </w:tr>
      <w:tr w:rsidR="00F016A2" w:rsidRPr="00FD1EE4" w:rsidTr="00931C44">
        <w:tc>
          <w:tcPr>
            <w:tcW w:w="2835" w:type="dxa"/>
            <w:shd w:val="clear" w:color="auto" w:fill="D9E2F3"/>
            <w:vAlign w:val="center"/>
          </w:tcPr>
          <w:p w:rsidR="00F016A2" w:rsidRPr="00FD1EE4" w:rsidRDefault="00F016A2" w:rsidP="00931C44">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F016A2" w:rsidRPr="00FD1EE4" w:rsidRDefault="00F016A2" w:rsidP="00931C44">
            <w:pPr>
              <w:spacing w:before="240" w:after="240"/>
              <w:rPr>
                <w:rFonts w:ascii="GHEA Grapalat" w:eastAsia="GHEA Grapalat" w:hAnsi="GHEA Grapalat" w:cs="GHEA Grapalat"/>
              </w:rPr>
            </w:pPr>
          </w:p>
        </w:tc>
      </w:tr>
      <w:tr w:rsidR="00F016A2" w:rsidRPr="00FD1EE4" w:rsidTr="00931C44">
        <w:tc>
          <w:tcPr>
            <w:tcW w:w="2835" w:type="dxa"/>
            <w:shd w:val="clear" w:color="auto" w:fill="D9E2F3"/>
            <w:vAlign w:val="center"/>
          </w:tcPr>
          <w:p w:rsidR="00F016A2" w:rsidRPr="00FD1EE4" w:rsidRDefault="00F016A2" w:rsidP="00931C44">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F016A2" w:rsidRPr="00FD1EE4" w:rsidRDefault="00F016A2" w:rsidP="00931C44">
            <w:pPr>
              <w:spacing w:before="240" w:after="240"/>
              <w:rPr>
                <w:rFonts w:ascii="GHEA Grapalat" w:eastAsia="GHEA Grapalat" w:hAnsi="GHEA Grapalat" w:cs="GHEA Grapalat"/>
              </w:rPr>
            </w:pPr>
          </w:p>
        </w:tc>
      </w:tr>
    </w:tbl>
    <w:p w:rsidR="00F016A2" w:rsidRPr="00FD1EE4"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931C44">
        <w:trPr>
          <w:trHeight w:val="853"/>
        </w:trPr>
        <w:tc>
          <w:tcPr>
            <w:tcW w:w="2835" w:type="dxa"/>
            <w:vMerge w:val="restart"/>
            <w:shd w:val="clear" w:color="auto" w:fill="D9E2F3"/>
            <w:vAlign w:val="center"/>
          </w:tcPr>
          <w:p w:rsidR="00F016A2" w:rsidRPr="00FD1EE4" w:rsidRDefault="00F016A2" w:rsidP="00931C44">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F016A2" w:rsidRPr="00FD1EE4" w:rsidRDefault="00F016A2" w:rsidP="00931C44">
            <w:pPr>
              <w:spacing w:before="240" w:after="240"/>
              <w:rPr>
                <w:rFonts w:ascii="GHEA Grapalat" w:eastAsia="GHEA Grapalat" w:hAnsi="GHEA Grapalat" w:cs="GHEA Grapalat"/>
              </w:rPr>
            </w:pPr>
          </w:p>
        </w:tc>
      </w:tr>
      <w:tr w:rsidR="00F016A2" w:rsidRPr="00FD1EE4" w:rsidTr="00931C44">
        <w:trPr>
          <w:trHeight w:val="850"/>
        </w:trPr>
        <w:tc>
          <w:tcPr>
            <w:tcW w:w="2835" w:type="dxa"/>
            <w:vMerge/>
            <w:shd w:val="clear" w:color="auto" w:fill="D9E2F3"/>
            <w:vAlign w:val="center"/>
          </w:tcPr>
          <w:p w:rsidR="00F016A2" w:rsidRPr="00FD1EE4" w:rsidRDefault="00F016A2" w:rsidP="00931C4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931C44">
            <w:pPr>
              <w:spacing w:before="240" w:after="240"/>
              <w:rPr>
                <w:rFonts w:ascii="GHEA Grapalat" w:eastAsia="GHEA Grapalat" w:hAnsi="GHEA Grapalat" w:cs="GHEA Grapalat"/>
              </w:rPr>
            </w:pPr>
          </w:p>
        </w:tc>
      </w:tr>
      <w:tr w:rsidR="00F016A2" w:rsidRPr="00FD1EE4" w:rsidTr="00931C44">
        <w:trPr>
          <w:trHeight w:val="850"/>
        </w:trPr>
        <w:tc>
          <w:tcPr>
            <w:tcW w:w="2835" w:type="dxa"/>
            <w:vMerge/>
            <w:shd w:val="clear" w:color="auto" w:fill="D9E2F3"/>
            <w:vAlign w:val="center"/>
          </w:tcPr>
          <w:p w:rsidR="00F016A2" w:rsidRPr="00FD1EE4" w:rsidRDefault="00F016A2" w:rsidP="00931C4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931C44">
            <w:pPr>
              <w:spacing w:before="240" w:after="240"/>
              <w:rPr>
                <w:rFonts w:ascii="GHEA Grapalat" w:eastAsia="GHEA Grapalat" w:hAnsi="GHEA Grapalat" w:cs="GHEA Grapalat"/>
              </w:rPr>
            </w:pPr>
          </w:p>
        </w:tc>
      </w:tr>
      <w:tr w:rsidR="00F016A2" w:rsidRPr="00FD1EE4" w:rsidTr="00931C44">
        <w:trPr>
          <w:trHeight w:val="850"/>
        </w:trPr>
        <w:tc>
          <w:tcPr>
            <w:tcW w:w="2835" w:type="dxa"/>
            <w:vMerge/>
            <w:shd w:val="clear" w:color="auto" w:fill="D9E2F3"/>
            <w:vAlign w:val="center"/>
          </w:tcPr>
          <w:p w:rsidR="00F016A2" w:rsidRPr="00FD1EE4" w:rsidRDefault="00F016A2" w:rsidP="00931C4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931C44">
            <w:pPr>
              <w:spacing w:before="240" w:after="240"/>
              <w:rPr>
                <w:rFonts w:ascii="GHEA Grapalat" w:eastAsia="GHEA Grapalat" w:hAnsi="GHEA Grapalat" w:cs="GHEA Grapalat"/>
              </w:rPr>
            </w:pPr>
          </w:p>
        </w:tc>
      </w:tr>
      <w:tr w:rsidR="00F016A2" w:rsidRPr="00FD1EE4" w:rsidTr="00931C44">
        <w:trPr>
          <w:trHeight w:val="850"/>
        </w:trPr>
        <w:tc>
          <w:tcPr>
            <w:tcW w:w="2835" w:type="dxa"/>
            <w:vMerge/>
            <w:shd w:val="clear" w:color="auto" w:fill="D9E2F3"/>
            <w:vAlign w:val="center"/>
          </w:tcPr>
          <w:p w:rsidR="00F016A2" w:rsidRPr="00FD1EE4" w:rsidRDefault="00F016A2" w:rsidP="00931C44">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F016A2" w:rsidRPr="00FD1EE4" w:rsidRDefault="00F016A2" w:rsidP="00931C44">
            <w:pPr>
              <w:spacing w:before="240" w:after="240"/>
              <w:rPr>
                <w:rFonts w:ascii="GHEA Grapalat" w:eastAsia="GHEA Grapalat" w:hAnsi="GHEA Grapalat" w:cs="GHEA Grapalat"/>
              </w:rPr>
            </w:pPr>
          </w:p>
        </w:tc>
      </w:tr>
    </w:tbl>
    <w:p w:rsidR="00F016A2"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FD1EE4" w:rsidTr="00931C44">
        <w:tc>
          <w:tcPr>
            <w:tcW w:w="2835" w:type="dxa"/>
            <w:shd w:val="clear" w:color="auto" w:fill="D9E2F3"/>
            <w:vAlign w:val="center"/>
          </w:tcPr>
          <w:p w:rsidR="00F016A2" w:rsidRPr="00FD1EE4" w:rsidRDefault="00F016A2" w:rsidP="00931C44">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rsidR="00F016A2" w:rsidRPr="00FD1EE4" w:rsidRDefault="00F016A2" w:rsidP="00931C44">
            <w:pPr>
              <w:spacing w:before="240" w:after="240"/>
              <w:rPr>
                <w:rFonts w:ascii="GHEA Grapalat" w:eastAsia="GHEA Grapalat" w:hAnsi="GHEA Grapalat" w:cs="GHEA Grapalat"/>
              </w:rPr>
            </w:pPr>
          </w:p>
        </w:tc>
      </w:tr>
      <w:tr w:rsidR="00F016A2" w:rsidRPr="00FD1EE4" w:rsidTr="00931C44">
        <w:tc>
          <w:tcPr>
            <w:tcW w:w="2835" w:type="dxa"/>
            <w:shd w:val="clear" w:color="auto" w:fill="D9E2F3"/>
            <w:vAlign w:val="center"/>
          </w:tcPr>
          <w:p w:rsidR="00F016A2" w:rsidRPr="00FD1EE4" w:rsidRDefault="00F016A2" w:rsidP="00931C44">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F016A2" w:rsidRPr="00FD1EE4" w:rsidRDefault="00F016A2" w:rsidP="00931C44">
            <w:pPr>
              <w:spacing w:before="240" w:after="240"/>
              <w:rPr>
                <w:rFonts w:ascii="GHEA Grapalat" w:eastAsia="GHEA Grapalat" w:hAnsi="GHEA Grapalat" w:cs="GHEA Grapalat"/>
              </w:rPr>
            </w:pPr>
          </w:p>
        </w:tc>
      </w:tr>
    </w:tbl>
    <w:p w:rsidR="00F016A2" w:rsidRPr="00FD1EE4" w:rsidRDefault="00F016A2" w:rsidP="00F016A2">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r w:rsidRPr="00BC1A25">
        <w:rPr>
          <w:rFonts w:ascii="GHEA Grapalat" w:eastAsia="GHEA Grapalat" w:hAnsi="GHEA Grapalat" w:cs="GHEA Grapalat"/>
          <w:b/>
          <w:color w:val="000000"/>
        </w:rPr>
        <w:lastRenderedPageBreak/>
        <w:t>Дополнительные примечания</w:t>
      </w:r>
    </w:p>
    <w:tbl>
      <w:tblPr>
        <w:tblStyle w:val="afe"/>
        <w:tblW w:w="0" w:type="auto"/>
        <w:tblLayout w:type="fixed"/>
        <w:tblLook w:val="04A0" w:firstRow="1" w:lastRow="0" w:firstColumn="1" w:lastColumn="0" w:noHBand="0" w:noVBand="1"/>
      </w:tblPr>
      <w:tblGrid>
        <w:gridCol w:w="9016"/>
      </w:tblGrid>
      <w:tr w:rsidR="00F016A2" w:rsidRPr="00FD1EE4" w:rsidTr="00931C44">
        <w:tc>
          <w:tcPr>
            <w:tcW w:w="9016" w:type="dxa"/>
            <w:shd w:val="clear" w:color="auto" w:fill="DBE5F1" w:themeFill="accent1" w:themeFillTint="33"/>
          </w:tcPr>
          <w:p w:rsidR="00F016A2" w:rsidRPr="00FD1EE4" w:rsidRDefault="00F016A2" w:rsidP="00931C44">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FD1EE4" w:rsidTr="00931C44">
        <w:trPr>
          <w:trHeight w:val="10187"/>
        </w:trPr>
        <w:tc>
          <w:tcPr>
            <w:tcW w:w="9016" w:type="dxa"/>
          </w:tcPr>
          <w:p w:rsidR="00F016A2" w:rsidRPr="00FD1EE4" w:rsidRDefault="00F016A2" w:rsidP="00931C44">
            <w:pPr>
              <w:rPr>
                <w:rFonts w:ascii="GHEA Grapalat" w:eastAsia="GHEA Grapalat" w:hAnsi="GHEA Grapalat" w:cs="GHEA Grapalat"/>
                <w:b/>
                <w:color w:val="000000"/>
              </w:rPr>
            </w:pPr>
          </w:p>
        </w:tc>
      </w:tr>
    </w:tbl>
    <w:p w:rsidR="00F016A2" w:rsidRPr="00FD1EE4" w:rsidRDefault="00F016A2" w:rsidP="00F016A2">
      <w:pPr>
        <w:pBdr>
          <w:top w:val="nil"/>
          <w:left w:val="nil"/>
          <w:bottom w:val="nil"/>
          <w:right w:val="nil"/>
          <w:between w:val="nil"/>
        </w:pBdr>
        <w:rPr>
          <w:rFonts w:ascii="GHEA Grapalat" w:eastAsia="GHEA Grapalat" w:hAnsi="GHEA Grapalat" w:cs="GHEA Grapalat"/>
          <w:b/>
          <w:color w:val="000000"/>
        </w:rPr>
      </w:pPr>
    </w:p>
    <w:p w:rsidR="00F016A2" w:rsidRDefault="00F016A2" w:rsidP="00F016A2">
      <w:pPr>
        <w:rPr>
          <w:rFonts w:ascii="GHEA Grapalat" w:hAnsi="GHEA Grapalat"/>
          <w:b/>
        </w:rPr>
      </w:pPr>
    </w:p>
    <w:p w:rsidR="00F016A2" w:rsidRDefault="00F016A2" w:rsidP="00F016A2">
      <w:pPr>
        <w:rPr>
          <w:ins w:id="4" w:author="Inesa Kocharyan" w:date="2021-09-01T11:45:00Z"/>
          <w:rFonts w:ascii="GHEA Grapalat" w:hAnsi="GHEA Grapalat"/>
          <w:b/>
        </w:rPr>
      </w:pPr>
    </w:p>
    <w:p w:rsidR="00F016A2" w:rsidRDefault="00F016A2" w:rsidP="00F016A2">
      <w:pPr>
        <w:rPr>
          <w:rFonts w:ascii="GHEA Grapalat" w:hAnsi="GHEA Grapalat"/>
          <w:b/>
        </w:rPr>
      </w:pPr>
      <w:r>
        <w:rPr>
          <w:rFonts w:ascii="GHEA Grapalat" w:hAnsi="GHEA Grapalat"/>
          <w:b/>
        </w:rPr>
        <w:br w:type="page"/>
      </w:r>
    </w:p>
    <w:p w:rsidR="00F016A2" w:rsidRPr="000306ED" w:rsidRDefault="00F016A2" w:rsidP="00F016A2">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F016A2" w:rsidRPr="000306ED" w:rsidRDefault="00F016A2" w:rsidP="00F016A2">
      <w:pPr>
        <w:pStyle w:val="aff"/>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F016A2" w:rsidRPr="000306ED" w:rsidRDefault="00F016A2" w:rsidP="00F016A2">
      <w:pPr>
        <w:pStyle w:val="aff"/>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F016A2" w:rsidRPr="000306ED" w:rsidRDefault="00F016A2" w:rsidP="00F016A2">
      <w:pPr>
        <w:pStyle w:val="aff"/>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F016A2" w:rsidRPr="000306ED" w:rsidRDefault="00F016A2" w:rsidP="00F016A2">
      <w:pPr>
        <w:pStyle w:val="aff"/>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 xml:space="preserve">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w:t>
      </w:r>
      <w:r w:rsidRPr="000306ED">
        <w:rPr>
          <w:rFonts w:ascii="GHEA Grapalat" w:hAnsi="GHEA Grapalat"/>
        </w:rPr>
        <w:lastRenderedPageBreak/>
        <w:t>имеющиеся на бирже документы-при наличии документов, содержащих сведения о владельцах данного юридического лица;</w:t>
      </w:r>
    </w:p>
    <w:p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F016A2" w:rsidRPr="000306ED" w:rsidRDefault="00F016A2" w:rsidP="00F016A2">
      <w:pPr>
        <w:pStyle w:val="aff"/>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aff"/>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w:t>
      </w:r>
      <w:r w:rsidRPr="000306ED">
        <w:rPr>
          <w:rFonts w:ascii="GHEA Grapalat" w:hAnsi="GHEA Grapalat"/>
        </w:rPr>
        <w:lastRenderedPageBreak/>
        <w:t>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F016A2" w:rsidRPr="000306ED" w:rsidRDefault="00F016A2" w:rsidP="00F016A2">
      <w:pPr>
        <w:pStyle w:val="aff"/>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pStyle w:val="aff"/>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F016A2" w:rsidRPr="000306ED" w:rsidRDefault="00F016A2" w:rsidP="00F016A2">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F016A2" w:rsidRPr="000306ED" w:rsidRDefault="00F016A2" w:rsidP="00F016A2">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w:t>
      </w:r>
      <w:r w:rsidRPr="000306ED">
        <w:rPr>
          <w:rFonts w:ascii="GHEA Grapalat" w:hAnsi="GHEA Grapalat"/>
        </w:rPr>
        <w:lastRenderedPageBreak/>
        <w:t>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 xml:space="preserve">В поле "Вид участия" производится отметка о прямой или косвенной принадлежности участия в уставном капитале. При наличии в уставном </w:t>
      </w:r>
      <w:r w:rsidRPr="000306ED">
        <w:rPr>
          <w:rFonts w:ascii="GHEA Grapalat" w:eastAsia="GHEA Grapalat" w:hAnsi="GHEA Grapalat" w:cs="GHEA Grapalat"/>
        </w:rPr>
        <w:lastRenderedPageBreak/>
        <w:t>капитале и прямого, и косвенного участия производится отметка о наличии одновременно и прямого, и косвенного участия;</w:t>
      </w:r>
    </w:p>
    <w:p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F016A2" w:rsidRPr="000306ED" w:rsidRDefault="00F016A2" w:rsidP="00F016A2">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F016A2" w:rsidRPr="000306ED" w:rsidRDefault="00F016A2" w:rsidP="00F016A2">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F016A2" w:rsidRPr="000306ED" w:rsidRDefault="00F016A2" w:rsidP="00F016A2">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lastRenderedPageBreak/>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sidR="007F4126">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F016A2" w:rsidRPr="000306ED" w:rsidRDefault="00F016A2" w:rsidP="00F016A2">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F016A2" w:rsidRPr="000306ED" w:rsidRDefault="00F016A2" w:rsidP="00F016A2">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B2572B" w:rsidRPr="00DC619D" w:rsidRDefault="00AF0EF7" w:rsidP="00B013C0">
      <w:pPr>
        <w:jc w:val="right"/>
        <w:rPr>
          <w:rFonts w:ascii="GHEA Grapalat" w:hAnsi="GHEA Grapalat" w:cs="Arial"/>
          <w:b/>
        </w:rPr>
      </w:pPr>
      <w:r>
        <w:rPr>
          <w:rFonts w:ascii="GHEA Grapalat" w:hAnsi="GHEA Grapalat"/>
          <w:b/>
        </w:rPr>
        <w:br w:type="page"/>
      </w:r>
      <w:r w:rsidR="00B2572B" w:rsidRPr="009044F1">
        <w:rPr>
          <w:rFonts w:ascii="GHEA Grapalat" w:hAnsi="GHEA Grapalat"/>
          <w:b/>
        </w:rPr>
        <w:lastRenderedPageBreak/>
        <w:t xml:space="preserve">Приложение № </w:t>
      </w:r>
      <w:r w:rsidR="00B048B2" w:rsidRPr="00D3436F">
        <w:rPr>
          <w:rFonts w:ascii="GHEA Grapalat" w:hAnsi="GHEA Grapalat"/>
          <w:b/>
        </w:rPr>
        <w:t>2</w:t>
      </w:r>
    </w:p>
    <w:p w:rsidR="00B2572B" w:rsidRPr="009044F1" w:rsidRDefault="00B2572B" w:rsidP="00B46D58">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к Приглашению на открытый конкурс</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415959">
        <w:rPr>
          <w:rFonts w:ascii="GHEA Grapalat" w:hAnsi="GHEA Grapalat"/>
          <w:b/>
          <w:sz w:val="24"/>
          <w:szCs w:val="24"/>
        </w:rPr>
        <w:t>NHHKTH GHAPDZB 22/03</w:t>
      </w:r>
      <w:r w:rsidR="00DC619D">
        <w:rPr>
          <w:rStyle w:val="af6"/>
          <w:rFonts w:ascii="GHEA Grapalat" w:hAnsi="GHEA Grapalat"/>
          <w:b/>
          <w:sz w:val="24"/>
          <w:szCs w:val="24"/>
        </w:rPr>
        <w:footnoteReference w:customMarkFollows="1" w:id="20"/>
        <w:t>*</w:t>
      </w: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открытый конкурс под кодом </w:t>
      </w:r>
      <w:r w:rsidR="00415959">
        <w:rPr>
          <w:rFonts w:ascii="GHEA Grapalat" w:hAnsi="GHEA Grapalat"/>
          <w:spacing w:val="-6"/>
        </w:rPr>
        <w:t>NHHKTH GHAPDZB 22/03</w:t>
      </w:r>
      <w:r w:rsidRPr="005744FC">
        <w:rPr>
          <w:rFonts w:ascii="GHEA Grapalat" w:hAnsi="GHEA Grapalat"/>
          <w:spacing w:val="-6"/>
        </w:rPr>
        <w:t>*,</w:t>
      </w:r>
      <w:r w:rsidRPr="009044F1">
        <w:rPr>
          <w:rFonts w:ascii="GHEA Grapalat" w:hAnsi="GHEA Grapalat"/>
        </w:rPr>
        <w:t xml:space="preserve"> </w:t>
      </w:r>
    </w:p>
    <w:p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744FC" w:rsidTr="004825CB">
        <w:trPr>
          <w:trHeight w:val="916"/>
          <w:jc w:val="center"/>
        </w:trPr>
        <w:tc>
          <w:tcPr>
            <w:tcW w:w="1368"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2060" w:type="dxa"/>
            <w:tcBorders>
              <w:top w:val="single" w:sz="4" w:space="0" w:color="auto"/>
              <w:left w:val="single" w:sz="4" w:space="0" w:color="auto"/>
              <w:right w:val="single" w:sz="4" w:space="0" w:color="auto"/>
            </w:tcBorders>
            <w:vAlign w:val="center"/>
          </w:tcPr>
          <w:p w:rsidR="0009191C" w:rsidRPr="00DE2AE3" w:rsidRDefault="0009191C" w:rsidP="0009191C">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09191C" w:rsidRPr="0009191C" w:rsidRDefault="0009191C" w:rsidP="0009191C">
            <w:pPr>
              <w:widowControl w:val="0"/>
              <w:jc w:val="center"/>
              <w:rPr>
                <w:rFonts w:ascii="GHEA Grapalat" w:hAnsi="GHEA Grapalat"/>
                <w:b/>
                <w:sz w:val="16"/>
                <w:szCs w:val="16"/>
              </w:rPr>
            </w:pPr>
            <w:r w:rsidRPr="0009191C">
              <w:rPr>
                <w:rFonts w:ascii="GHEA Grapalat" w:hAnsi="GHEA Grapalat"/>
                <w:sz w:val="16"/>
                <w:szCs w:val="16"/>
              </w:rPr>
              <w:t>(совокупность себестоимости и прогнозируемой прибыли)</w:t>
            </w:r>
          </w:p>
          <w:p w:rsidR="0009191C" w:rsidRPr="005744FC" w:rsidRDefault="0009191C" w:rsidP="0009191C">
            <w:pPr>
              <w:widowControl w:val="0"/>
              <w:jc w:val="center"/>
              <w:rPr>
                <w:rFonts w:ascii="GHEA Grapalat" w:hAnsi="GHEA Grapalat"/>
                <w:b/>
                <w:bCs/>
                <w:sz w:val="20"/>
                <w:szCs w:val="20"/>
              </w:rPr>
            </w:pPr>
            <w:r w:rsidRPr="005744FC">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rsidR="004825CB" w:rsidRDefault="0009191C"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af6"/>
                <w:rFonts w:ascii="GHEA Grapalat" w:hAnsi="GHEA Grapalat"/>
                <w:b/>
                <w:sz w:val="20"/>
                <w:szCs w:val="20"/>
              </w:rPr>
              <w:footnoteReference w:customMarkFollows="1" w:id="21"/>
              <w:t>**</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09191C" w:rsidRPr="005744FC"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09191C"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E02389" w:rsidRDefault="00E02389" w:rsidP="00B46D58">
            <w:pPr>
              <w:widowControl w:val="0"/>
              <w:jc w:val="center"/>
              <w:rPr>
                <w:rFonts w:ascii="GHEA Grapalat" w:hAnsi="GHEA Grapalat"/>
                <w:i/>
                <w:sz w:val="20"/>
                <w:szCs w:val="20"/>
                <w:lang w:val="en-US"/>
              </w:rPr>
            </w:pPr>
            <w:r>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09191C" w:rsidRPr="005744FC" w:rsidRDefault="00E02389" w:rsidP="00E02389">
            <w:pPr>
              <w:widowControl w:val="0"/>
              <w:jc w:val="center"/>
              <w:rPr>
                <w:rFonts w:ascii="GHEA Grapalat" w:hAnsi="GHEA Grapalat"/>
                <w:i/>
                <w:sz w:val="20"/>
                <w:szCs w:val="20"/>
              </w:rPr>
            </w:pPr>
            <w:r>
              <w:rPr>
                <w:rFonts w:ascii="GHEA Grapalat" w:hAnsi="GHEA Grapalat"/>
                <w:b/>
                <w:i/>
                <w:sz w:val="20"/>
                <w:szCs w:val="20"/>
                <w:lang w:val="en-US"/>
              </w:rPr>
              <w:t>5</w:t>
            </w:r>
            <w:r w:rsidR="0009191C" w:rsidRPr="005744FC">
              <w:rPr>
                <w:rFonts w:ascii="GHEA Grapalat" w:hAnsi="GHEA Grapalat"/>
                <w:b/>
                <w:i/>
                <w:sz w:val="20"/>
                <w:szCs w:val="20"/>
              </w:rPr>
              <w:t>=3+4</w:t>
            </w: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9191C" w:rsidRPr="005744FC" w:rsidRDefault="0009191C" w:rsidP="00B46D58">
            <w:pPr>
              <w:widowControl w:val="0"/>
              <w:jc w:val="center"/>
              <w:rPr>
                <w:rFonts w:ascii="GHEA Grapalat" w:hAnsi="GHEA Grapalat"/>
                <w:sz w:val="20"/>
                <w:szCs w:val="20"/>
              </w:rPr>
            </w:pPr>
          </w:p>
        </w:tc>
      </w:tr>
      <w:tr w:rsidR="0009191C" w:rsidRPr="005744FC"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rsidR="0009191C" w:rsidRPr="005744FC" w:rsidRDefault="0009191C" w:rsidP="00B46D58">
            <w:pPr>
              <w:widowControl w:val="0"/>
              <w:rPr>
                <w:rFonts w:ascii="GHEA Grapalat" w:hAnsi="GHEA Grapalat"/>
                <w:sz w:val="20"/>
                <w:szCs w:val="20"/>
              </w:rPr>
            </w:pPr>
            <w:r w:rsidRPr="005744FC">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9191C" w:rsidRPr="005744FC" w:rsidRDefault="0009191C"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B2572B" w:rsidRPr="00B138F3" w:rsidRDefault="00B2572B" w:rsidP="00B46D58">
      <w:pPr>
        <w:widowControl w:val="0"/>
        <w:spacing w:after="160"/>
        <w:ind w:firstLine="567"/>
        <w:jc w:val="right"/>
        <w:rPr>
          <w:rFonts w:ascii="GHEA Grapalat" w:hAnsi="GHEA Grapalat" w:cs="Arial"/>
          <w:b/>
        </w:rPr>
      </w:pPr>
      <w:r w:rsidRPr="00B138F3">
        <w:rPr>
          <w:rFonts w:ascii="GHEA Grapalat" w:hAnsi="GHEA Grapalat"/>
          <w:b/>
        </w:rPr>
        <w:lastRenderedPageBreak/>
        <w:t xml:space="preserve">Приложение № </w:t>
      </w:r>
      <w:r w:rsidR="001F7821" w:rsidRPr="00B138F3">
        <w:rPr>
          <w:rFonts w:ascii="GHEA Grapalat" w:hAnsi="GHEA Grapalat"/>
          <w:b/>
        </w:rPr>
        <w:t>3</w:t>
      </w:r>
    </w:p>
    <w:p w:rsidR="00B2572B" w:rsidRPr="00B138F3" w:rsidRDefault="00B2572B" w:rsidP="00B46D58">
      <w:pPr>
        <w:pStyle w:val="31"/>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к Приглашению на открытый конкурс</w:t>
      </w:r>
      <w:r w:rsidR="00EC165E" w:rsidRPr="00B138F3">
        <w:rPr>
          <w:rFonts w:ascii="GHEA Grapalat" w:hAnsi="GHEA Grapalat" w:cs="Arial"/>
          <w:b/>
          <w:sz w:val="24"/>
          <w:szCs w:val="24"/>
        </w:rPr>
        <w:br/>
      </w:r>
      <w:r w:rsidRPr="00B138F3">
        <w:rPr>
          <w:rFonts w:ascii="GHEA Grapalat" w:hAnsi="GHEA Grapalat"/>
          <w:b/>
          <w:sz w:val="24"/>
          <w:szCs w:val="24"/>
        </w:rPr>
        <w:t xml:space="preserve">под кодом </w:t>
      </w:r>
      <w:r w:rsidR="00415959">
        <w:rPr>
          <w:rFonts w:ascii="GHEA Grapalat" w:hAnsi="GHEA Grapalat"/>
          <w:b/>
          <w:sz w:val="24"/>
          <w:szCs w:val="24"/>
        </w:rPr>
        <w:t>NHHKTH GHAPDZB 22/03</w:t>
      </w:r>
      <w:r w:rsidR="009924E6" w:rsidRPr="00B138F3">
        <w:rPr>
          <w:rStyle w:val="af6"/>
          <w:rFonts w:ascii="GHEA Grapalat" w:hAnsi="GHEA Grapalat"/>
          <w:b/>
          <w:sz w:val="24"/>
          <w:szCs w:val="24"/>
        </w:rPr>
        <w:footnoteReference w:customMarkFollows="1" w:id="22"/>
        <w:t>*</w:t>
      </w:r>
    </w:p>
    <w:p w:rsidR="00742F7B" w:rsidRPr="00B138F3" w:rsidRDefault="00742F7B" w:rsidP="00742F7B">
      <w:pPr>
        <w:pStyle w:val="31"/>
        <w:widowControl w:val="0"/>
        <w:spacing w:after="160" w:line="240" w:lineRule="auto"/>
        <w:jc w:val="center"/>
        <w:rPr>
          <w:rFonts w:ascii="GHEA Grapalat" w:hAnsi="GHEA Grapalat"/>
          <w:sz w:val="24"/>
          <w:szCs w:val="24"/>
        </w:rPr>
      </w:pPr>
      <w:r w:rsidRPr="00B138F3">
        <w:rPr>
          <w:rFonts w:ascii="GHEA Grapalat" w:hAnsi="GHEA Grapalat"/>
          <w:sz w:val="24"/>
          <w:szCs w:val="24"/>
        </w:rPr>
        <w:t xml:space="preserve"> </w:t>
      </w:r>
    </w:p>
    <w:p w:rsidR="00B2572B" w:rsidRPr="00B138F3" w:rsidRDefault="00742F7B" w:rsidP="00742F7B">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ГАРАНТИЯ</w:t>
      </w:r>
      <w:r w:rsidR="00AA2488" w:rsidRPr="00B138F3">
        <w:rPr>
          <w:rFonts w:ascii="GHEA Grapalat" w:hAnsi="GHEA Grapalat"/>
          <w:sz w:val="24"/>
          <w:szCs w:val="24"/>
        </w:rPr>
        <w:t xml:space="preserve"> </w:t>
      </w:r>
      <w:r w:rsidR="00AA2488" w:rsidRPr="00B138F3">
        <w:rPr>
          <w:rFonts w:ascii="GHEA Grapalat" w:hAnsi="GHEA Grapalat"/>
          <w:sz w:val="24"/>
          <w:szCs w:val="24"/>
          <w:lang w:val="en-US"/>
        </w:rPr>
        <w:t>N</w:t>
      </w:r>
      <w:r w:rsidR="00AA2488" w:rsidRPr="00B138F3">
        <w:rPr>
          <w:rFonts w:ascii="GHEA Grapalat" w:hAnsi="GHEA Grapalat"/>
          <w:sz w:val="24"/>
          <w:szCs w:val="24"/>
          <w:lang w:val="hy-AM"/>
        </w:rPr>
        <w:t>________</w:t>
      </w:r>
    </w:p>
    <w:p w:rsidR="000E5A91" w:rsidRPr="00B138F3" w:rsidRDefault="000E5A91" w:rsidP="000E5A91">
      <w:pPr>
        <w:widowControl w:val="0"/>
        <w:spacing w:after="160"/>
        <w:ind w:left="567" w:right="565"/>
        <w:jc w:val="center"/>
        <w:rPr>
          <w:rFonts w:ascii="GHEA Grapalat" w:hAnsi="GHEA Grapalat"/>
          <w:b/>
        </w:rPr>
      </w:pPr>
    </w:p>
    <w:p w:rsidR="00BF7253" w:rsidRPr="00B138F3" w:rsidRDefault="00BF7253" w:rsidP="00BF7253">
      <w:pPr>
        <w:pStyle w:val="af4"/>
        <w:shd w:val="clear" w:color="auto" w:fill="FFFFFF"/>
        <w:spacing w:before="0" w:beforeAutospacing="0" w:after="0" w:afterAutospacing="0" w:line="276" w:lineRule="auto"/>
        <w:ind w:firstLine="567"/>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 - гарантийные обязательства), установленных приглашением на участие в процедуре закупок под кодом  </w:t>
      </w:r>
      <w:r w:rsidRPr="00B138F3">
        <w:rPr>
          <w:rFonts w:ascii="GHEA Grapalat" w:eastAsiaTheme="minorHAnsi" w:hAnsi="GHEA Grapalat" w:cstheme="minorBidi"/>
          <w:sz w:val="18"/>
          <w:szCs w:val="18"/>
        </w:rPr>
        <w:t>______________________</w:t>
      </w:r>
      <w:r w:rsidRPr="00B138F3">
        <w:rPr>
          <w:rFonts w:ascii="GHEA Grapalat" w:eastAsiaTheme="minorHAnsi" w:hAnsi="GHEA Grapalat" w:cstheme="minorBidi"/>
          <w:bCs/>
        </w:rPr>
        <w:t xml:space="preserve"> организованной</w:t>
      </w:r>
    </w:p>
    <w:p w:rsidR="00BF7253" w:rsidRPr="00B138F3" w:rsidRDefault="00BF7253" w:rsidP="00BF7253">
      <w:pPr>
        <w:pStyle w:val="af4"/>
        <w:shd w:val="clear" w:color="auto" w:fill="FFFFFF"/>
        <w:spacing w:before="0" w:beforeAutospacing="0" w:after="0" w:afterAutospacing="0" w:line="276" w:lineRule="auto"/>
        <w:contextualSpacing/>
        <w:jc w:val="both"/>
        <w:rPr>
          <w:rFonts w:ascii="GHEA Grapalat" w:eastAsiaTheme="minorHAnsi" w:hAnsi="GHEA Grapalat" w:cstheme="minorBidi"/>
        </w:rPr>
      </w:pPr>
      <w:r w:rsidRPr="00B138F3">
        <w:rPr>
          <w:rFonts w:ascii="GHEA Grapalat" w:eastAsiaTheme="minorHAnsi" w:hAnsi="GHEA Grapalat" w:cstheme="minorBidi"/>
          <w:sz w:val="18"/>
          <w:szCs w:val="18"/>
        </w:rPr>
        <w:t xml:space="preserve">                                                                                             </w:t>
      </w:r>
      <w:r w:rsidRPr="00B138F3">
        <w:rPr>
          <w:rFonts w:ascii="GHEA Grapalat" w:eastAsiaTheme="minorHAnsi" w:hAnsi="GHEA Grapalat" w:cstheme="minorBidi"/>
          <w:sz w:val="16"/>
          <w:szCs w:val="16"/>
        </w:rPr>
        <w:t xml:space="preserve"> код процедуры</w:t>
      </w:r>
      <w:r w:rsidRPr="00B138F3">
        <w:rPr>
          <w:rFonts w:ascii="GHEA Grapalat" w:eastAsiaTheme="minorHAnsi" w:hAnsi="GHEA Grapalat" w:cstheme="minorBidi"/>
          <w:sz w:val="18"/>
          <w:szCs w:val="18"/>
        </w:rPr>
        <w:t xml:space="preserve">                                           </w:t>
      </w:r>
    </w:p>
    <w:p w:rsidR="00BF7253" w:rsidRPr="00B138F3" w:rsidRDefault="00BF7253" w:rsidP="00BF7253">
      <w:pPr>
        <w:pStyle w:val="af4"/>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____________________________</w:t>
      </w:r>
      <w:r w:rsidRPr="00B138F3">
        <w:rPr>
          <w:rFonts w:ascii="GHEA Grapalat" w:eastAsiaTheme="minorHAnsi" w:hAnsi="GHEA Grapalat" w:cstheme="minorBidi"/>
          <w:lang w:val="hy-AM"/>
        </w:rPr>
        <w:t>(далее-бенефициар)</w:t>
      </w:r>
      <w:r w:rsidRPr="00B138F3">
        <w:rPr>
          <w:rFonts w:ascii="GHEA Grapalat" w:eastAsiaTheme="minorHAnsi" w:hAnsi="GHEA Grapalat" w:cstheme="minorBidi"/>
        </w:rPr>
        <w:t xml:space="preserve">, </w:t>
      </w:r>
      <w:r w:rsidR="009F7BD5" w:rsidRPr="00B138F3">
        <w:rPr>
          <w:rFonts w:ascii="GHEA Grapalat" w:eastAsiaTheme="minorHAnsi" w:hAnsi="GHEA Grapalat" w:cstheme="minorBidi"/>
        </w:rPr>
        <w:t>вытекаю</w:t>
      </w:r>
      <w:r w:rsidRPr="00B138F3">
        <w:rPr>
          <w:rFonts w:ascii="GHEA Grapalat" w:eastAsiaTheme="minorHAnsi" w:hAnsi="GHEA Grapalat" w:cstheme="minorBidi"/>
        </w:rPr>
        <w:t xml:space="preserve">щих из </w:t>
      </w:r>
      <w:r w:rsidRPr="00B138F3">
        <w:rPr>
          <w:rFonts w:ascii="GHEA Grapalat" w:hAnsi="GHEA Grapalat"/>
        </w:rPr>
        <w:t xml:space="preserve">участия ____________   </w:t>
      </w:r>
    </w:p>
    <w:p w:rsidR="00BF7253" w:rsidRPr="00B138F3" w:rsidRDefault="00BF7253" w:rsidP="00BF7253">
      <w:pPr>
        <w:pStyle w:val="af4"/>
        <w:shd w:val="clear" w:color="auto" w:fill="FFFFFF"/>
        <w:spacing w:before="0" w:beforeAutospacing="0" w:after="0" w:afterAutospacing="0"/>
        <w:contextualSpacing/>
        <w:rPr>
          <w:rFonts w:ascii="GHEA Grapalat" w:eastAsiaTheme="minorHAnsi" w:hAnsi="GHEA Grapalat" w:cstheme="minorBidi"/>
          <w:sz w:val="18"/>
          <w:szCs w:val="18"/>
        </w:rPr>
      </w:pPr>
      <w:r w:rsidRPr="00B138F3">
        <w:rPr>
          <w:rFonts w:ascii="GHEA Grapalat" w:eastAsiaTheme="minorHAnsi" w:hAnsi="GHEA Grapalat" w:cstheme="minorBidi"/>
          <w:sz w:val="18"/>
          <w:szCs w:val="18"/>
        </w:rPr>
        <w:t>наименование заказчика</w:t>
      </w:r>
      <w:r w:rsidRPr="00B138F3">
        <w:rPr>
          <w:rStyle w:val="af5"/>
          <w:rFonts w:ascii="GHEA Grapalat" w:hAnsi="GHEA Grapalat"/>
          <w:sz w:val="16"/>
          <w:szCs w:val="16"/>
        </w:rPr>
        <w:t xml:space="preserve">                                                                                                       </w:t>
      </w:r>
      <w:r w:rsidRPr="00B138F3">
        <w:rPr>
          <w:rStyle w:val="af5"/>
          <w:rFonts w:ascii="GHEA Grapalat" w:hAnsi="GHEA Grapalat"/>
          <w:b w:val="0"/>
          <w:sz w:val="16"/>
          <w:szCs w:val="16"/>
        </w:rPr>
        <w:t>наименование участника</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lang w:val="hy-AM"/>
        </w:rPr>
        <w:t xml:space="preserve"> (далее-</w:t>
      </w:r>
      <w:r w:rsidRPr="00B138F3">
        <w:rPr>
          <w:rFonts w:ascii="GHEA Grapalat" w:eastAsiaTheme="minorHAnsi" w:hAnsi="GHEA Grapalat" w:cstheme="minorBidi"/>
        </w:rPr>
        <w:t>п</w:t>
      </w:r>
      <w:r w:rsidRPr="00B138F3">
        <w:rPr>
          <w:rFonts w:ascii="GHEA Grapalat" w:eastAsiaTheme="minorHAnsi" w:hAnsi="GHEA Grapalat" w:cstheme="minorBidi"/>
          <w:lang w:val="hy-AM"/>
        </w:rPr>
        <w:t>ринципал)</w:t>
      </w:r>
      <w:r w:rsidRPr="00B138F3">
        <w:rPr>
          <w:rFonts w:ascii="GHEA Grapalat" w:eastAsiaTheme="minorHAnsi" w:hAnsi="GHEA Grapalat" w:cstheme="minorBidi"/>
        </w:rPr>
        <w:t xml:space="preserve"> в данной процедуре закупок.</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    </w:t>
      </w:r>
    </w:p>
    <w:p w:rsidR="00BF7253" w:rsidRPr="00B138F3" w:rsidRDefault="00BF7253" w:rsidP="00BF7253">
      <w:pPr>
        <w:pStyle w:val="af4"/>
        <w:shd w:val="clear" w:color="auto" w:fill="FFFFFF"/>
        <w:spacing w:before="0" w:beforeAutospacing="0" w:after="0" w:afterAutospacing="0"/>
        <w:ind w:firstLine="708"/>
        <w:jc w:val="both"/>
        <w:rPr>
          <w:rFonts w:ascii="GHEA Grapalat" w:eastAsiaTheme="minorHAnsi" w:hAnsi="GHEA Grapalat" w:cstheme="minorBidi"/>
          <w:lang w:val="hy-AM"/>
        </w:rPr>
      </w:pPr>
      <w:r w:rsidRPr="00B138F3">
        <w:rPr>
          <w:rFonts w:ascii="GHEA Grapalat" w:eastAsiaTheme="minorHAnsi" w:hAnsi="GHEA Grapalat" w:cstheme="minorBidi"/>
        </w:rPr>
        <w:t xml:space="preserve">2.  </w:t>
      </w:r>
      <w:r w:rsidRPr="0000622A">
        <w:rPr>
          <w:rFonts w:ascii="GHEA Grapalat" w:eastAsiaTheme="minorHAnsi" w:hAnsi="GHEA Grapalat" w:cstheme="minorBidi"/>
        </w:rPr>
        <w:t>По гарантии</w:t>
      </w:r>
      <w:r w:rsidRPr="00B138F3">
        <w:rPr>
          <w:rFonts w:ascii="GHEA Grapalat" w:eastAsiaTheme="minorHAnsi" w:hAnsi="GHEA Grapalat" w:cstheme="minorBidi"/>
        </w:rPr>
        <w:t xml:space="preserve"> </w:t>
      </w:r>
      <w:r w:rsidRPr="00B138F3">
        <w:rPr>
          <w:rFonts w:ascii="GHEA Grapalat" w:eastAsiaTheme="minorHAnsi" w:hAnsi="GHEA Grapalat" w:cstheme="minorBidi"/>
          <w:lang w:val="hy-AM"/>
        </w:rPr>
        <w:t xml:space="preserve">------------------------------------------------------------------------- </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наименование банка выдающего гарантию</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в порядке и сроки, установленные настоящей гарантией (далее-требование), выплатить бенефициару ---------------------------------------- (далее-сумма </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десяти рабочих дней после получения требования. </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BF7253" w:rsidRPr="00B138F3" w:rsidRDefault="00BF7253" w:rsidP="00BF7253">
      <w:pPr>
        <w:pStyle w:val="af4"/>
        <w:shd w:val="clear" w:color="auto" w:fill="FFFFFF"/>
        <w:spacing w:before="0" w:beforeAutospacing="0" w:after="0" w:afterAutospacing="0"/>
        <w:jc w:val="both"/>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3. Настоящая гарантия является безотзывной.</w:t>
      </w:r>
    </w:p>
    <w:p w:rsidR="00BF7253" w:rsidRPr="00B138F3" w:rsidRDefault="00BF7253" w:rsidP="00BF7253">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BF7253" w:rsidRPr="00B138F3" w:rsidRDefault="00BF7253" w:rsidP="00BF7253">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5. Гарантия действует девяносто рабочих дней со дня подачи принципалом заявки на участие в организованной бенефициаром процедуре закупок под кодом   ________________________________.</w:t>
      </w:r>
    </w:p>
    <w:p w:rsidR="00BF7253" w:rsidRPr="00B138F3" w:rsidRDefault="00BF7253" w:rsidP="00BF7253">
      <w:pPr>
        <w:pStyle w:val="af4"/>
        <w:shd w:val="clear" w:color="auto" w:fill="FFFFFF"/>
        <w:ind w:firstLine="374"/>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код процедуры</w:t>
      </w:r>
    </w:p>
    <w:p w:rsidR="00634B02" w:rsidRDefault="00634B02" w:rsidP="00634B02">
      <w:pPr>
        <w:pStyle w:val="af4"/>
        <w:shd w:val="clear" w:color="auto" w:fill="FFFFFF"/>
        <w:spacing w:before="0" w:beforeAutospacing="0" w:after="0" w:afterAutospacing="0"/>
        <w:ind w:firstLine="375"/>
        <w:jc w:val="both"/>
        <w:rPr>
          <w:rFonts w:ascii="GHEA Grapalat" w:eastAsiaTheme="minorHAnsi" w:hAnsi="GHEA Grapalat" w:cstheme="minorBidi"/>
        </w:rPr>
      </w:pPr>
      <w:r w:rsidRPr="001F3278">
        <w:rPr>
          <w:rFonts w:ascii="GHEA Grapalat" w:eastAsiaTheme="minorHAnsi" w:hAnsi="GHEA Grapalat" w:cstheme="minorBidi"/>
        </w:rPr>
        <w:t>Информацию о факте предоставления настоящей гарантии</w:t>
      </w:r>
      <w:r w:rsidR="0062057D" w:rsidRPr="001F3278">
        <w:rPr>
          <w:rFonts w:ascii="GHEA Grapalat" w:eastAsiaTheme="minorHAnsi" w:hAnsi="GHEA Grapalat" w:cstheme="minorBidi"/>
        </w:rPr>
        <w:t>- номер гарантии, наименование предоставляющего банка и код, указанный в пункте 1 настоящей гарантии,</w:t>
      </w:r>
      <w:r w:rsidRPr="001F3278">
        <w:rPr>
          <w:rFonts w:ascii="GHEA Grapalat" w:eastAsiaTheme="minorHAnsi" w:hAnsi="GHEA Grapalat" w:cstheme="minorBidi"/>
        </w:rPr>
        <w:t xml:space="preserve"> без указания размера суммы лицо, выдающее гарантию, в день предоставления настоящей </w:t>
      </w:r>
      <w:r w:rsidRPr="00A452CD">
        <w:rPr>
          <w:rFonts w:ascii="GHEA Grapalat" w:eastAsiaTheme="minorHAnsi" w:hAnsi="GHEA Grapalat" w:cstheme="minorBidi"/>
        </w:rPr>
        <w:t>гарантии отправляет с официального адреса электронной почты на адрес электронной почты секретаря оценочной комиссии, который указан в упомянутом в настоящем пункте приглашении к процедуре закупок.</w:t>
      </w:r>
    </w:p>
    <w:p w:rsidR="00634B02" w:rsidRDefault="00634B02" w:rsidP="00634B02">
      <w:pPr>
        <w:pStyle w:val="af4"/>
        <w:shd w:val="clear" w:color="auto" w:fill="FFFFFF"/>
        <w:spacing w:before="0" w:beforeAutospacing="0" w:after="0" w:afterAutospacing="0"/>
        <w:ind w:firstLine="375"/>
        <w:jc w:val="both"/>
        <w:rPr>
          <w:rStyle w:val="af5"/>
          <w:b w:val="0"/>
          <w:bCs w:val="0"/>
          <w:sz w:val="20"/>
          <w:szCs w:val="20"/>
        </w:rPr>
      </w:pPr>
    </w:p>
    <w:p w:rsidR="00BF7253" w:rsidRPr="00842D08"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lastRenderedPageBreak/>
        <w:t>6. Бенефициар предъявляет требование лицу, выдающему гарантию, в письменной форме. К требованию прилага</w:t>
      </w:r>
      <w:r w:rsidR="00842D08" w:rsidRPr="00842D08">
        <w:rPr>
          <w:rFonts w:ascii="GHEA Grapalat" w:eastAsiaTheme="minorHAnsi" w:hAnsi="GHEA Grapalat" w:cstheme="minorBidi"/>
        </w:rPr>
        <w:t>е</w:t>
      </w:r>
      <w:r w:rsidRPr="00B138F3">
        <w:rPr>
          <w:rFonts w:ascii="GHEA Grapalat" w:eastAsiaTheme="minorHAnsi" w:hAnsi="GHEA Grapalat" w:cstheme="minorBidi"/>
        </w:rPr>
        <w:t>тся копия протокола заседания оценочной комиссии об отклонении заявки</w:t>
      </w:r>
      <w:r w:rsidR="00842D08" w:rsidRPr="00842D08">
        <w:rPr>
          <w:rFonts w:ascii="GHEA Grapalat" w:eastAsiaTheme="minorHAnsi" w:hAnsi="GHEA Grapalat" w:cstheme="minorBidi"/>
        </w:rPr>
        <w:t>.</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BF7253" w:rsidRPr="00B138F3" w:rsidRDefault="00BF7253" w:rsidP="00BF7253">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rPr>
      </w:pP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lang w:val="hy-AM"/>
        </w:rPr>
      </w:pP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lang w:val="hy-AM"/>
        </w:rPr>
      </w:pPr>
    </w:p>
    <w:p w:rsidR="00BF7253" w:rsidRPr="00B138F3" w:rsidRDefault="00BF7253" w:rsidP="00BF7253">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BF7253" w:rsidRPr="00B138F3" w:rsidRDefault="00BF7253" w:rsidP="00BF7253">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BF7253" w:rsidRPr="00B138F3" w:rsidRDefault="00BF7253" w:rsidP="00BF7253">
      <w:pPr>
        <w:pStyle w:val="af4"/>
        <w:shd w:val="clear" w:color="auto" w:fill="FFFFFF"/>
        <w:spacing w:before="0" w:beforeAutospacing="0" w:after="0" w:afterAutospacing="0"/>
        <w:ind w:firstLine="375"/>
        <w:jc w:val="both"/>
        <w:rPr>
          <w:rFonts w:ascii="GHEA Grapalat" w:eastAsiaTheme="minorHAnsi" w:hAnsi="GHEA Grapalat" w:cstheme="minorBidi"/>
        </w:rPr>
      </w:pPr>
    </w:p>
    <w:p w:rsidR="000E5A91" w:rsidRPr="00B138F3" w:rsidRDefault="000E5A91" w:rsidP="00BF7253">
      <w:pPr>
        <w:pStyle w:val="a3"/>
        <w:widowControl w:val="0"/>
        <w:spacing w:after="160" w:line="240" w:lineRule="auto"/>
        <w:rPr>
          <w:rFonts w:ascii="GHEA Grapalat" w:hAnsi="GHEA Grapalat" w:cs="Sylfaen"/>
          <w:i w:val="0"/>
          <w:sz w:val="24"/>
          <w:szCs w:val="24"/>
        </w:rPr>
      </w:pPr>
    </w:p>
    <w:p w:rsidR="00260163" w:rsidRPr="00B138F3" w:rsidRDefault="00260163"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1005B0" w:rsidRPr="00B138F3" w:rsidRDefault="007B3F5F" w:rsidP="001005B0">
      <w:pPr>
        <w:widowControl w:val="0"/>
        <w:spacing w:after="160"/>
        <w:ind w:firstLine="567"/>
        <w:jc w:val="right"/>
        <w:rPr>
          <w:rFonts w:ascii="GHEA Grapalat" w:hAnsi="GHEA Grapalat"/>
          <w:b/>
        </w:rPr>
      </w:pPr>
      <w:r w:rsidRPr="00B138F3">
        <w:rPr>
          <w:rFonts w:ascii="GHEA Grapalat" w:hAnsi="GHEA Grapalat"/>
          <w:b/>
        </w:rPr>
        <w:t>Приложение № 4</w:t>
      </w:r>
    </w:p>
    <w:p w:rsidR="007B3F5F" w:rsidRPr="00B138F3" w:rsidRDefault="007B3F5F" w:rsidP="001005B0">
      <w:pPr>
        <w:widowControl w:val="0"/>
        <w:spacing w:after="160"/>
        <w:ind w:firstLine="567"/>
        <w:jc w:val="right"/>
        <w:rPr>
          <w:rFonts w:ascii="GHEA Grapalat" w:hAnsi="GHEA Grapalat" w:cs="Arial"/>
          <w:b/>
        </w:rPr>
      </w:pPr>
      <w:r w:rsidRPr="00B138F3">
        <w:rPr>
          <w:rFonts w:ascii="GHEA Grapalat" w:hAnsi="GHEA Grapalat"/>
          <w:b/>
        </w:rPr>
        <w:t>к Приглашению на открытый конкурс</w:t>
      </w:r>
      <w:r w:rsidRPr="00B138F3">
        <w:rPr>
          <w:rFonts w:ascii="GHEA Grapalat" w:hAnsi="GHEA Grapalat" w:cs="Arial"/>
          <w:b/>
        </w:rPr>
        <w:br/>
      </w:r>
      <w:r w:rsidRPr="00B138F3">
        <w:rPr>
          <w:rFonts w:ascii="GHEA Grapalat" w:hAnsi="GHEA Grapalat"/>
          <w:b/>
        </w:rPr>
        <w:t xml:space="preserve">под кодом </w:t>
      </w:r>
      <w:r w:rsidR="00415959">
        <w:rPr>
          <w:rFonts w:ascii="GHEA Grapalat" w:hAnsi="GHEA Grapalat"/>
          <w:b/>
        </w:rPr>
        <w:t>NHHKTH GHAPDZB 22/03</w:t>
      </w:r>
      <w:r w:rsidRPr="00B138F3">
        <w:rPr>
          <w:rStyle w:val="af6"/>
          <w:rFonts w:ascii="GHEA Grapalat" w:hAnsi="GHEA Grapalat"/>
          <w:b/>
        </w:rPr>
        <w:footnoteReference w:customMarkFollows="1" w:id="23"/>
        <w:t>*</w:t>
      </w:r>
    </w:p>
    <w:p w:rsidR="0016001A" w:rsidRPr="00B138F3" w:rsidRDefault="0016001A" w:rsidP="0016001A">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B3F5F" w:rsidRPr="00B138F3" w:rsidRDefault="0016001A" w:rsidP="007B3F5F">
      <w:pPr>
        <w:widowControl w:val="0"/>
        <w:spacing w:after="160"/>
        <w:ind w:left="567" w:right="565"/>
        <w:jc w:val="center"/>
        <w:rPr>
          <w:rFonts w:ascii="GHEA Grapalat" w:hAnsi="GHEA Grapalat"/>
          <w:b/>
        </w:rPr>
      </w:pPr>
      <w:r w:rsidRPr="00B138F3">
        <w:rPr>
          <w:rFonts w:ascii="GHEA Grapalat" w:hAnsi="GHEA Grapalat"/>
          <w:b/>
        </w:rPr>
        <w:t>(обеспечение квалификации)</w:t>
      </w:r>
    </w:p>
    <w:p w:rsidR="007B3F5F" w:rsidRPr="00B138F3" w:rsidRDefault="007B3F5F" w:rsidP="007B3F5F">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w:t>
      </w:r>
      <w:r w:rsidRPr="00B138F3">
        <w:rPr>
          <w:rFonts w:eastAsiaTheme="minorHAnsi" w:cstheme="minorBidi"/>
        </w:rPr>
        <w:t xml:space="preserve"> N</w:t>
      </w:r>
      <w:r w:rsidRPr="00B138F3">
        <w:rPr>
          <w:rFonts w:eastAsiaTheme="minorHAnsi" w:cstheme="minorBidi"/>
          <w:lang w:val="hy-AM"/>
        </w:rPr>
        <w:t xml:space="preserve">  </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rPr>
        <w:t xml:space="preserve">                                                                    </w:t>
      </w:r>
    </w:p>
    <w:p w:rsidR="007B3F5F" w:rsidRPr="00B138F3" w:rsidRDefault="007B3F5F" w:rsidP="007B3F5F">
      <w:pPr>
        <w:pStyle w:val="af4"/>
        <w:shd w:val="clear" w:color="auto" w:fill="FFFFFF"/>
        <w:spacing w:before="0" w:beforeAutospacing="0" w:after="0" w:afterAutospacing="0"/>
        <w:ind w:left="-142"/>
        <w:rPr>
          <w:rStyle w:val="af5"/>
          <w:rFonts w:ascii="GHEA Grapalat" w:hAnsi="GHEA Grapalat"/>
          <w:b w:val="0"/>
          <w:sz w:val="18"/>
          <w:szCs w:val="18"/>
        </w:rPr>
      </w:pPr>
      <w:r w:rsidRPr="00B138F3">
        <w:rPr>
          <w:rStyle w:val="af5"/>
          <w:rFonts w:ascii="GHEA Grapalat" w:hAnsi="GHEA Grapalat"/>
          <w:b w:val="0"/>
          <w:sz w:val="18"/>
          <w:szCs w:val="18"/>
          <w:lang w:val="hy-AM"/>
        </w:rPr>
        <w:tab/>
      </w:r>
      <w:r w:rsidRPr="00B138F3">
        <w:rPr>
          <w:rStyle w:val="af5"/>
          <w:rFonts w:ascii="GHEA Grapalat" w:hAnsi="GHEA Grapalat"/>
          <w:b w:val="0"/>
          <w:sz w:val="18"/>
          <w:szCs w:val="18"/>
        </w:rPr>
        <w:t xml:space="preserve">                                                                            номер заключаемого договора</w:t>
      </w:r>
    </w:p>
    <w:p w:rsidR="007B3F5F" w:rsidRPr="00B138F3" w:rsidRDefault="007B3F5F" w:rsidP="007B3F5F">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 xml:space="preserve">далее-принципал ) в результате  </w:t>
      </w:r>
    </w:p>
    <w:p w:rsidR="007B3F5F" w:rsidRPr="00B138F3" w:rsidRDefault="007B3F5F" w:rsidP="007B3F5F">
      <w:pPr>
        <w:pStyle w:val="af4"/>
        <w:shd w:val="clear" w:color="auto" w:fill="FFFFFF"/>
        <w:spacing w:before="0" w:beforeAutospacing="0" w:after="0" w:afterAutospacing="0"/>
        <w:ind w:left="-142"/>
        <w:rPr>
          <w:rFonts w:cs="Sylfaen"/>
          <w:b/>
          <w:sz w:val="18"/>
          <w:szCs w:val="18"/>
          <w:vertAlign w:val="superscript"/>
          <w:lang w:val="hy-AM"/>
        </w:rPr>
      </w:pPr>
      <w:r w:rsidRPr="00B138F3">
        <w:rPr>
          <w:rStyle w:val="af5"/>
          <w:rFonts w:ascii="GHEA Grapalat" w:hAnsi="GHEA Grapalat"/>
          <w:b w:val="0"/>
          <w:sz w:val="18"/>
          <w:szCs w:val="18"/>
        </w:rPr>
        <w:t xml:space="preserve">                                  наименование отобранного участника</w:t>
      </w:r>
      <w:r w:rsidRPr="00B138F3">
        <w:rPr>
          <w:rStyle w:val="af5"/>
          <w:rFonts w:ascii="GHEA Grapalat" w:hAnsi="GHEA Grapalat"/>
          <w:b w:val="0"/>
          <w:sz w:val="18"/>
          <w:szCs w:val="18"/>
          <w:lang w:val="hy-AM"/>
        </w:rPr>
        <w:tab/>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5"/>
          <w:rFonts w:ascii="GHEA Grapalat" w:hAnsi="GHEA Grapalat"/>
          <w:sz w:val="20"/>
          <w:szCs w:val="20"/>
          <w:lang w:val="hy-AM"/>
        </w:rPr>
        <w:tab/>
      </w:r>
      <w:r w:rsidRPr="00B138F3">
        <w:rPr>
          <w:rFonts w:eastAsiaTheme="minorHAnsi" w:cstheme="minorBidi"/>
        </w:rPr>
        <w:t xml:space="preserve"> </w:t>
      </w:r>
    </w:p>
    <w:p w:rsidR="007B3F5F" w:rsidRPr="00B138F3" w:rsidRDefault="007B3F5F" w:rsidP="007B3F5F">
      <w:pPr>
        <w:pStyle w:val="af4"/>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w:t>
      </w:r>
    </w:p>
    <w:p w:rsidR="007B3F5F" w:rsidRPr="00B138F3" w:rsidRDefault="007B3F5F" w:rsidP="007B3F5F">
      <w:pPr>
        <w:pStyle w:val="af4"/>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af5"/>
          <w:rFonts w:ascii="GHEA Grapalat" w:hAnsi="GHEA Grapalat"/>
          <w:b w:val="0"/>
          <w:sz w:val="18"/>
          <w:szCs w:val="18"/>
        </w:rPr>
        <w:t>наименование заказчика</w:t>
      </w:r>
      <w:r w:rsidRPr="00B138F3">
        <w:rPr>
          <w:rFonts w:ascii="GHEA Grapalat" w:eastAsiaTheme="minorHAnsi" w:hAnsi="GHEA Grapalat" w:cstheme="minorBidi"/>
          <w:b/>
          <w:sz w:val="18"/>
          <w:szCs w:val="18"/>
        </w:rPr>
        <w:t xml:space="preserve"> </w:t>
      </w:r>
    </w:p>
    <w:p w:rsidR="007B3F5F" w:rsidRPr="00B138F3" w:rsidRDefault="007B3F5F" w:rsidP="007B3F5F">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eastAsiaTheme="minorHAnsi" w:hAnsi="GHEA Grapalat" w:cstheme="minorBidi"/>
        </w:rPr>
        <w:t>процедуры  закупок под кодом ____________________.</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sz w:val="18"/>
          <w:szCs w:val="18"/>
        </w:rPr>
        <w:t xml:space="preserve">                                        </w:t>
      </w:r>
      <w:r w:rsidRPr="00361EFF">
        <w:rPr>
          <w:rFonts w:ascii="GHEA Grapalat" w:eastAsiaTheme="minorHAnsi" w:hAnsi="GHEA Grapalat" w:cstheme="minorBidi"/>
          <w:sz w:val="18"/>
          <w:szCs w:val="18"/>
        </w:rPr>
        <w:t xml:space="preserve">наименование </w:t>
      </w:r>
      <w:r w:rsidR="00C7561C" w:rsidRPr="00361EFF">
        <w:rPr>
          <w:rFonts w:ascii="GHEA Grapalat" w:eastAsiaTheme="minorHAnsi" w:hAnsi="GHEA Grapalat" w:cstheme="minorBidi"/>
          <w:sz w:val="18"/>
          <w:szCs w:val="18"/>
        </w:rPr>
        <w:t xml:space="preserve">выдающего гарантию </w:t>
      </w:r>
      <w:r w:rsidRPr="00361EFF">
        <w:rPr>
          <w:rFonts w:ascii="GHEA Grapalat" w:eastAsiaTheme="minorHAnsi" w:hAnsi="GHEA Grapalat" w:cstheme="minorBidi"/>
          <w:sz w:val="18"/>
          <w:szCs w:val="18"/>
        </w:rPr>
        <w:t>банка</w:t>
      </w:r>
      <w:r w:rsidR="00C7561C" w:rsidRPr="00361EFF">
        <w:rPr>
          <w:rFonts w:ascii="GHEA Grapalat" w:eastAsiaTheme="minorHAnsi" w:hAnsi="GHEA Grapalat" w:cstheme="minorBidi"/>
          <w:sz w:val="18"/>
          <w:szCs w:val="18"/>
        </w:rPr>
        <w:t xml:space="preserve"> или страховой организации</w:t>
      </w:r>
      <w:r w:rsidRPr="00B138F3">
        <w:rPr>
          <w:rFonts w:ascii="GHEA Grapalat" w:eastAsiaTheme="minorHAnsi" w:hAnsi="GHEA Grapalat" w:cstheme="minorBidi"/>
          <w:sz w:val="18"/>
          <w:szCs w:val="18"/>
        </w:rPr>
        <w:t xml:space="preserve"> </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гарантии) в течение десяти рабочих  дней после получения требования. </w:t>
      </w:r>
    </w:p>
    <w:p w:rsidR="007B3F5F" w:rsidRPr="00B138F3" w:rsidRDefault="007B3F5F" w:rsidP="007B3F5F">
      <w:pPr>
        <w:pStyle w:val="af4"/>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7B3F5F" w:rsidRPr="00B138F3"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7B3F5F" w:rsidRPr="00B138F3"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7B3F5F" w:rsidRPr="00B138F3"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53597C" w:rsidRPr="00D66198" w:rsidRDefault="0053597C" w:rsidP="0053597C">
      <w:pPr>
        <w:pStyle w:val="af4"/>
        <w:shd w:val="clear" w:color="auto" w:fill="FFFFFF"/>
        <w:ind w:firstLine="374"/>
        <w:contextualSpacing/>
        <w:jc w:val="both"/>
        <w:rPr>
          <w:rFonts w:ascii="GHEA Grapalat" w:eastAsiaTheme="minorHAnsi" w:hAnsi="GHEA Grapalat" w:cstheme="minorBidi"/>
        </w:rPr>
      </w:pPr>
      <w:r w:rsidRPr="00D66198">
        <w:rPr>
          <w:rFonts w:ascii="GHEA Grapalat" w:eastAsiaTheme="minorHAnsi" w:hAnsi="GHEA Grapalat" w:cstheme="minorBidi"/>
        </w:rPr>
        <w:t xml:space="preserve">5. Гарантия действует со дня вступления в силу договора под кодом N________________________ заключаемого  между  бенефициаром и принципалом    </w:t>
      </w:r>
    </w:p>
    <w:p w:rsidR="0053597C" w:rsidRPr="00D66198" w:rsidRDefault="0053597C" w:rsidP="0053597C">
      <w:pPr>
        <w:pStyle w:val="af4"/>
        <w:shd w:val="clear" w:color="auto" w:fill="FFFFFF"/>
        <w:ind w:firstLine="374"/>
        <w:contextualSpacing/>
        <w:jc w:val="both"/>
        <w:rPr>
          <w:rFonts w:ascii="GHEA Grapalat" w:eastAsiaTheme="minorHAnsi" w:hAnsi="GHEA Grapalat" w:cstheme="minorBidi"/>
        </w:rPr>
      </w:pPr>
      <w:r w:rsidRPr="00D66198">
        <w:rPr>
          <w:rFonts w:ascii="GHEA Grapalat" w:eastAsiaTheme="minorHAnsi" w:hAnsi="GHEA Grapalat" w:cstheme="minorBidi"/>
          <w:sz w:val="18"/>
          <w:szCs w:val="18"/>
        </w:rPr>
        <w:t>номер заключаемого договара</w:t>
      </w:r>
    </w:p>
    <w:p w:rsidR="0053597C" w:rsidRPr="00D66198" w:rsidRDefault="0053597C" w:rsidP="0053597C">
      <w:pPr>
        <w:pStyle w:val="af4"/>
        <w:shd w:val="clear" w:color="auto" w:fill="FFFFFF"/>
        <w:ind w:firstLine="374"/>
        <w:contextualSpacing/>
        <w:jc w:val="both"/>
        <w:rPr>
          <w:rFonts w:ascii="GHEA Grapalat" w:eastAsiaTheme="minorHAnsi" w:hAnsi="GHEA Grapalat" w:cstheme="minorBidi"/>
        </w:rPr>
      </w:pPr>
    </w:p>
    <w:p w:rsidR="0053597C" w:rsidRPr="00D66198" w:rsidRDefault="0053597C" w:rsidP="0053597C">
      <w:pPr>
        <w:pStyle w:val="af4"/>
        <w:shd w:val="clear" w:color="auto" w:fill="FFFFFF"/>
        <w:contextualSpacing/>
        <w:jc w:val="both"/>
        <w:rPr>
          <w:rFonts w:ascii="GHEA Grapalat" w:eastAsiaTheme="minorHAnsi" w:hAnsi="GHEA Grapalat" w:cstheme="minorBidi"/>
          <w:lang w:val="hy-AM"/>
        </w:rPr>
      </w:pPr>
      <w:r w:rsidRPr="00D66198">
        <w:rPr>
          <w:rFonts w:ascii="GHEA Grapalat" w:eastAsiaTheme="minorHAnsi" w:hAnsi="GHEA Grapalat" w:cstheme="minorBidi"/>
        </w:rPr>
        <w:t xml:space="preserve">и  действует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в</w:t>
      </w:r>
      <w:r w:rsidRPr="00D66198">
        <w:rPr>
          <w:rFonts w:ascii="GHEA Grapalat" w:hAnsi="GHEA Grapalat"/>
        </w:rPr>
        <w:t>ключительно</w:t>
      </w:r>
      <w:r w:rsidRPr="00D66198">
        <w:rPr>
          <w:rFonts w:ascii="GHEA Grapalat" w:eastAsiaTheme="minorHAnsi" w:hAnsi="GHEA Grapalat" w:cstheme="minorBidi"/>
        </w:rPr>
        <w:t xml:space="preserve">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до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девяностого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рабочего </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дня</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 xml:space="preserve">следующего за днем </w:t>
      </w:r>
    </w:p>
    <w:p w:rsidR="0053597C" w:rsidRPr="00D66198" w:rsidRDefault="0053597C" w:rsidP="0053597C">
      <w:pPr>
        <w:pStyle w:val="af4"/>
        <w:shd w:val="clear" w:color="auto" w:fill="FFFFFF"/>
        <w:contextualSpacing/>
        <w:jc w:val="both"/>
        <w:rPr>
          <w:rFonts w:ascii="GHEA Grapalat" w:eastAsiaTheme="minorHAnsi" w:hAnsi="GHEA Grapalat" w:cstheme="minorBidi"/>
          <w:sz w:val="18"/>
          <w:szCs w:val="18"/>
          <w:lang w:val="hy-AM"/>
        </w:rPr>
      </w:pPr>
    </w:p>
    <w:p w:rsidR="0053597C" w:rsidRPr="00D66198" w:rsidRDefault="0053597C" w:rsidP="001E7BA9">
      <w:pPr>
        <w:pStyle w:val="af4"/>
        <w:shd w:val="clear" w:color="auto" w:fill="FFFFFF"/>
        <w:contextualSpacing/>
        <w:jc w:val="center"/>
        <w:rPr>
          <w:rFonts w:eastAsiaTheme="minorHAnsi" w:cstheme="minorBidi"/>
        </w:rPr>
      </w:pPr>
      <w:r w:rsidRPr="00D66198">
        <w:rPr>
          <w:rFonts w:ascii="GHEA Grapalat" w:eastAsiaTheme="minorHAnsi" w:hAnsi="GHEA Grapalat" w:cstheme="minorBidi"/>
          <w:lang w:val="hy-AM"/>
        </w:rPr>
        <w:t>--------------------------------------------------------</w:t>
      </w:r>
      <w:r w:rsidRPr="00D66198">
        <w:rPr>
          <w:rFonts w:ascii="GHEA Grapalat" w:eastAsiaTheme="minorHAnsi" w:hAnsi="GHEA Grapalat" w:cstheme="minorBidi"/>
        </w:rPr>
        <w:t>------------------</w:t>
      </w:r>
      <w:r w:rsidRPr="00D66198">
        <w:rPr>
          <w:rFonts w:ascii="GHEA Grapalat" w:eastAsiaTheme="minorHAnsi" w:hAnsi="GHEA Grapalat" w:cstheme="minorBidi"/>
          <w:lang w:val="hy-AM"/>
        </w:rPr>
        <w:t>----------------------</w:t>
      </w:r>
      <w:r w:rsidRPr="00D66198">
        <w:rPr>
          <w:rFonts w:eastAsiaTheme="minorHAnsi" w:cstheme="minorBidi"/>
        </w:rPr>
        <w:t xml:space="preserve"> </w:t>
      </w:r>
      <w:r w:rsidRPr="00D66198">
        <w:rPr>
          <w:rFonts w:eastAsiaTheme="minorHAnsi" w:cstheme="minorBidi"/>
          <w:lang w:val="hy-AM"/>
        </w:rPr>
        <w:t>.</w:t>
      </w:r>
      <w:r w:rsidRPr="00D66198">
        <w:rPr>
          <w:rFonts w:eastAsiaTheme="minorHAnsi" w:cstheme="minorBidi"/>
        </w:rPr>
        <w:t xml:space="preserve">           </w:t>
      </w:r>
      <w:r w:rsidRPr="00D66198">
        <w:rPr>
          <w:rFonts w:ascii="GHEA Grapalat" w:hAnsi="GHEA Grapalat"/>
          <w:sz w:val="16"/>
          <w:szCs w:val="16"/>
        </w:rPr>
        <w:t>крайний срок</w:t>
      </w:r>
      <w:r w:rsidRPr="00D66198">
        <w:rPr>
          <w:rFonts w:ascii="GHEA Grapalat" w:eastAsiaTheme="minorHAnsi" w:hAnsi="GHEA Grapalat" w:cstheme="minorBidi"/>
          <w:sz w:val="16"/>
          <w:szCs w:val="16"/>
        </w:rPr>
        <w:t xml:space="preserve"> поставки товаров</w:t>
      </w:r>
      <w:r w:rsidRPr="00D66198">
        <w:rPr>
          <w:rFonts w:ascii="GHEA Grapalat" w:eastAsiaTheme="minorHAnsi" w:hAnsi="GHEA Grapalat" w:cstheme="minorBidi"/>
          <w:sz w:val="16"/>
          <w:szCs w:val="16"/>
          <w:lang w:val="hy-AM"/>
        </w:rPr>
        <w:t>, предусмотренн</w:t>
      </w:r>
      <w:r w:rsidRPr="00D66198">
        <w:rPr>
          <w:rFonts w:ascii="GHEA Grapalat" w:eastAsiaTheme="minorHAnsi" w:hAnsi="GHEA Grapalat" w:cstheme="minorBidi"/>
          <w:sz w:val="16"/>
          <w:szCs w:val="16"/>
        </w:rPr>
        <w:t xml:space="preserve">ый </w:t>
      </w:r>
      <w:r w:rsidRPr="00D66198">
        <w:rPr>
          <w:rFonts w:ascii="GHEA Grapalat" w:eastAsiaTheme="minorHAnsi" w:hAnsi="GHEA Grapalat" w:cstheme="minorBidi"/>
          <w:sz w:val="16"/>
          <w:szCs w:val="16"/>
          <w:lang w:val="hy-AM"/>
        </w:rPr>
        <w:t>заключаемым договором</w:t>
      </w:r>
    </w:p>
    <w:p w:rsidR="0053597C" w:rsidRPr="00D66198" w:rsidRDefault="0053597C" w:rsidP="0053597C">
      <w:pPr>
        <w:pStyle w:val="af4"/>
        <w:shd w:val="clear" w:color="auto" w:fill="FFFFFF"/>
        <w:contextualSpacing/>
        <w:jc w:val="both"/>
        <w:rPr>
          <w:rFonts w:ascii="GHEA Grapalat" w:eastAsiaTheme="minorHAnsi" w:hAnsi="GHEA Grapalat" w:cstheme="minorBidi"/>
        </w:rPr>
      </w:pPr>
      <w:r w:rsidRPr="00D66198">
        <w:rPr>
          <w:rFonts w:ascii="GHEA Grapalat" w:eastAsiaTheme="minorHAnsi" w:hAnsi="GHEA Grapalat" w:cstheme="minorBidi"/>
        </w:rPr>
        <w:t>В день предоставления гарантии лицо, выдающее гарантию, с официального адреса</w:t>
      </w:r>
      <w:r w:rsidRPr="00D66198">
        <w:rPr>
          <w:rFonts w:ascii="GHEA Grapalat" w:eastAsiaTheme="minorHAnsi" w:hAnsi="GHEA Grapalat" w:cstheme="minorBidi"/>
          <w:lang w:val="hy-AM"/>
        </w:rPr>
        <w:t xml:space="preserve"> </w:t>
      </w:r>
      <w:r w:rsidRPr="00D66198">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закупок, организованной под кодом упомянутым в пункте 1 настоящей гарантии</w:t>
      </w:r>
      <w:r w:rsidRPr="00D66198">
        <w:rPr>
          <w:rFonts w:ascii="GHEA Grapalat" w:eastAsiaTheme="minorHAnsi" w:hAnsi="GHEA Grapalat" w:cstheme="minorBidi"/>
          <w:lang w:val="hy-AM"/>
        </w:rPr>
        <w:t>.</w:t>
      </w:r>
      <w:r w:rsidRPr="00D66198">
        <w:rPr>
          <w:rFonts w:ascii="GHEA Grapalat" w:eastAsiaTheme="minorHAnsi" w:hAnsi="GHEA Grapalat" w:cstheme="minorBidi"/>
        </w:rPr>
        <w:t xml:space="preserve"> </w:t>
      </w:r>
    </w:p>
    <w:p w:rsidR="007B3F5F" w:rsidRPr="00D66198"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7B3F5F" w:rsidRPr="00B138F3" w:rsidRDefault="007B3F5F" w:rsidP="007B3F5F">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7B3F5F" w:rsidRPr="00B138F3" w:rsidRDefault="007B3F5F" w:rsidP="007B3F5F">
      <w:pPr>
        <w:pStyle w:val="af4"/>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9" w:history="1">
        <w:r w:rsidR="00702A06"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7B3F5F" w:rsidRPr="00B138F3"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p>
    <w:p w:rsidR="007B3F5F" w:rsidRPr="00B138F3"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7B3F5F" w:rsidRPr="00B138F3" w:rsidRDefault="007B3F5F" w:rsidP="007B3F5F">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7B3F5F" w:rsidRPr="00B138F3"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rsidR="00CF2692" w:rsidRPr="00B138F3" w:rsidRDefault="00CF2692"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7B3F5F" w:rsidRPr="00B138F3" w:rsidRDefault="007B3F5F" w:rsidP="00B46D58">
      <w:pPr>
        <w:widowControl w:val="0"/>
        <w:spacing w:after="160"/>
        <w:ind w:left="567" w:right="565"/>
        <w:jc w:val="center"/>
        <w:rPr>
          <w:rFonts w:ascii="GHEA Grapalat" w:hAnsi="GHEA Grapalat"/>
          <w:b/>
        </w:rPr>
      </w:pPr>
    </w:p>
    <w:p w:rsidR="00CF2692" w:rsidRPr="00B138F3" w:rsidRDefault="00CF2692"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F562DD" w:rsidRDefault="00F562DD">
      <w:pPr>
        <w:rPr>
          <w:rFonts w:ascii="GHEA Grapalat" w:hAnsi="GHEA Grapalat"/>
          <w:i/>
          <w:sz w:val="22"/>
          <w:szCs w:val="22"/>
        </w:rPr>
      </w:pPr>
      <w:r>
        <w:rPr>
          <w:rFonts w:ascii="GHEA Grapalat" w:hAnsi="GHEA Grapalat"/>
          <w:i/>
          <w:sz w:val="22"/>
          <w:szCs w:val="22"/>
        </w:rPr>
        <w:br w:type="page"/>
      </w:r>
    </w:p>
    <w:p w:rsidR="003E31E5" w:rsidRPr="00B138F3" w:rsidRDefault="003E31E5" w:rsidP="003E31E5">
      <w:pPr>
        <w:widowControl w:val="0"/>
        <w:spacing w:after="160"/>
        <w:ind w:firstLine="567"/>
        <w:jc w:val="right"/>
        <w:rPr>
          <w:rFonts w:ascii="GHEA Grapalat" w:hAnsi="GHEA Grapalat"/>
          <w:b/>
        </w:rPr>
      </w:pPr>
      <w:r w:rsidRPr="00B138F3">
        <w:rPr>
          <w:rFonts w:ascii="GHEA Grapalat" w:hAnsi="GHEA Grapalat"/>
          <w:b/>
        </w:rPr>
        <w:lastRenderedPageBreak/>
        <w:t>Приложение № 4</w:t>
      </w:r>
      <w:r w:rsidR="005D6FB8" w:rsidRPr="00182C2E">
        <w:rPr>
          <w:rFonts w:ascii="GHEA Grapalat" w:hAnsi="GHEA Grapalat"/>
          <w:b/>
        </w:rPr>
        <w:t>.</w:t>
      </w:r>
      <w:r>
        <w:rPr>
          <w:rFonts w:ascii="GHEA Grapalat" w:hAnsi="GHEA Grapalat"/>
          <w:b/>
        </w:rPr>
        <w:t>1</w:t>
      </w:r>
    </w:p>
    <w:p w:rsidR="003E31E5" w:rsidRPr="00B138F3" w:rsidRDefault="003E31E5" w:rsidP="003E31E5">
      <w:pPr>
        <w:widowControl w:val="0"/>
        <w:spacing w:after="160"/>
        <w:ind w:firstLine="567"/>
        <w:jc w:val="right"/>
        <w:rPr>
          <w:rFonts w:ascii="GHEA Grapalat" w:hAnsi="GHEA Grapalat" w:cs="Arial"/>
          <w:b/>
        </w:rPr>
      </w:pPr>
      <w:r w:rsidRPr="00B138F3">
        <w:rPr>
          <w:rFonts w:ascii="GHEA Grapalat" w:hAnsi="GHEA Grapalat"/>
          <w:b/>
        </w:rPr>
        <w:t>к Приглашению на открытый конкурс</w:t>
      </w:r>
      <w:r w:rsidRPr="00B138F3">
        <w:rPr>
          <w:rFonts w:ascii="GHEA Grapalat" w:hAnsi="GHEA Grapalat" w:cs="Arial"/>
          <w:b/>
        </w:rPr>
        <w:br/>
      </w:r>
      <w:r w:rsidRPr="00B138F3">
        <w:rPr>
          <w:rFonts w:ascii="GHEA Grapalat" w:hAnsi="GHEA Grapalat"/>
          <w:b/>
        </w:rPr>
        <w:t xml:space="preserve">под кодом </w:t>
      </w:r>
      <w:r w:rsidR="00415959">
        <w:rPr>
          <w:rFonts w:ascii="GHEA Grapalat" w:hAnsi="GHEA Grapalat"/>
          <w:b/>
        </w:rPr>
        <w:t>NHHKTH GHAPDZB 22/03</w:t>
      </w:r>
      <w:r w:rsidRPr="00B138F3">
        <w:rPr>
          <w:rStyle w:val="af6"/>
          <w:rFonts w:ascii="GHEA Grapalat" w:hAnsi="GHEA Grapalat"/>
          <w:b/>
        </w:rPr>
        <w:footnoteReference w:customMarkFollows="1" w:id="24"/>
        <w:t>*</w:t>
      </w:r>
    </w:p>
    <w:p w:rsidR="003E31E5" w:rsidRPr="00B138F3" w:rsidRDefault="003E31E5" w:rsidP="003E31E5">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3E31E5" w:rsidRPr="00B138F3" w:rsidRDefault="003E31E5" w:rsidP="003E31E5">
      <w:pPr>
        <w:widowControl w:val="0"/>
        <w:spacing w:after="160"/>
        <w:ind w:left="567" w:right="565"/>
        <w:jc w:val="center"/>
        <w:rPr>
          <w:rFonts w:ascii="GHEA Grapalat" w:hAnsi="GHEA Grapalat"/>
          <w:b/>
        </w:rPr>
      </w:pPr>
      <w:r w:rsidRPr="00B138F3">
        <w:rPr>
          <w:rFonts w:ascii="GHEA Grapalat" w:hAnsi="GHEA Grapalat"/>
          <w:b/>
        </w:rPr>
        <w:t>(обеспечение квалификации)</w:t>
      </w:r>
    </w:p>
    <w:p w:rsidR="003E31E5" w:rsidRPr="00B138F3" w:rsidRDefault="003E31E5" w:rsidP="003E31E5">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w:t>
      </w:r>
      <w:r w:rsidRPr="004E7015">
        <w:rPr>
          <w:rFonts w:ascii="GHEA Grapalat" w:eastAsiaTheme="minorHAnsi" w:hAnsi="GHEA Grapalat" w:cstheme="minorBidi"/>
        </w:rPr>
        <w:t>договором (далее-договор)</w:t>
      </w:r>
      <w:r w:rsidRPr="00B138F3">
        <w:rPr>
          <w:rFonts w:ascii="GHEA Grapalat" w:eastAsiaTheme="minorHAnsi" w:hAnsi="GHEA Grapalat" w:cstheme="minorBidi"/>
        </w:rPr>
        <w:t xml:space="preserve">   </w:t>
      </w:r>
      <w:r w:rsidRPr="00B138F3">
        <w:rPr>
          <w:rFonts w:eastAsiaTheme="minorHAnsi" w:cstheme="minorBidi"/>
        </w:rPr>
        <w:t xml:space="preserve"> N</w:t>
      </w:r>
      <w:r w:rsidRPr="00B138F3">
        <w:rPr>
          <w:rFonts w:eastAsiaTheme="minorHAnsi" w:cstheme="minorBidi"/>
          <w:lang w:val="hy-AM"/>
        </w:rPr>
        <w:t xml:space="preserve">  </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rPr>
        <w:t xml:space="preserve">                                                                    </w:t>
      </w:r>
    </w:p>
    <w:p w:rsidR="003E31E5" w:rsidRPr="00B138F3" w:rsidRDefault="003E31E5" w:rsidP="003E31E5">
      <w:pPr>
        <w:pStyle w:val="af4"/>
        <w:shd w:val="clear" w:color="auto" w:fill="FFFFFF"/>
        <w:spacing w:before="0" w:beforeAutospacing="0" w:after="0" w:afterAutospacing="0"/>
        <w:ind w:left="-142"/>
        <w:rPr>
          <w:rStyle w:val="af5"/>
          <w:rFonts w:ascii="GHEA Grapalat" w:hAnsi="GHEA Grapalat"/>
          <w:b w:val="0"/>
          <w:sz w:val="18"/>
          <w:szCs w:val="18"/>
        </w:rPr>
      </w:pPr>
      <w:r w:rsidRPr="00B138F3">
        <w:rPr>
          <w:rStyle w:val="af5"/>
          <w:rFonts w:ascii="GHEA Grapalat" w:hAnsi="GHEA Grapalat"/>
          <w:b w:val="0"/>
          <w:sz w:val="18"/>
          <w:szCs w:val="18"/>
          <w:lang w:val="hy-AM"/>
        </w:rPr>
        <w:tab/>
      </w:r>
      <w:r w:rsidRPr="00B138F3">
        <w:rPr>
          <w:rStyle w:val="af5"/>
          <w:rFonts w:ascii="GHEA Grapalat" w:hAnsi="GHEA Grapalat"/>
          <w:b w:val="0"/>
          <w:sz w:val="18"/>
          <w:szCs w:val="18"/>
        </w:rPr>
        <w:t xml:space="preserve">                                                                            </w:t>
      </w:r>
      <w:r w:rsidR="002D6327">
        <w:rPr>
          <w:rStyle w:val="af5"/>
          <w:rFonts w:ascii="GHEA Grapalat" w:hAnsi="GHEA Grapalat"/>
          <w:b w:val="0"/>
          <w:sz w:val="18"/>
          <w:szCs w:val="18"/>
          <w:lang w:val="hy-AM"/>
        </w:rPr>
        <w:t xml:space="preserve">                          </w:t>
      </w:r>
      <w:r w:rsidRPr="00B138F3">
        <w:rPr>
          <w:rStyle w:val="af5"/>
          <w:rFonts w:ascii="GHEA Grapalat" w:hAnsi="GHEA Grapalat"/>
          <w:b w:val="0"/>
          <w:sz w:val="18"/>
          <w:szCs w:val="18"/>
        </w:rPr>
        <w:t>номер заключаемого договора</w:t>
      </w:r>
    </w:p>
    <w:p w:rsidR="003E31E5" w:rsidRPr="00B138F3" w:rsidRDefault="003E31E5" w:rsidP="003E31E5">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B138F3">
        <w:rPr>
          <w:rFonts w:ascii="GHEA Grapalat" w:eastAsiaTheme="minorHAnsi" w:hAnsi="GHEA Grapalat" w:cstheme="minorBidi"/>
        </w:rPr>
        <w:t xml:space="preserve">  заключаемым</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Fonts w:eastAsiaTheme="minorHAnsi" w:cstheme="minorBidi"/>
        </w:rPr>
        <w:t xml:space="preserve"> (</w:t>
      </w:r>
      <w:r w:rsidRPr="00B138F3">
        <w:rPr>
          <w:rFonts w:ascii="GHEA Grapalat" w:eastAsiaTheme="minorHAnsi" w:hAnsi="GHEA Grapalat" w:cstheme="minorBidi"/>
        </w:rPr>
        <w:t xml:space="preserve">далее-принципал ) в результате  </w:t>
      </w:r>
    </w:p>
    <w:p w:rsidR="003E31E5" w:rsidRPr="00B138F3" w:rsidRDefault="003E31E5" w:rsidP="003E31E5">
      <w:pPr>
        <w:pStyle w:val="af4"/>
        <w:shd w:val="clear" w:color="auto" w:fill="FFFFFF"/>
        <w:spacing w:before="0" w:beforeAutospacing="0" w:after="0" w:afterAutospacing="0"/>
        <w:ind w:left="-142"/>
        <w:rPr>
          <w:rFonts w:cs="Sylfaen"/>
          <w:b/>
          <w:sz w:val="18"/>
          <w:szCs w:val="18"/>
          <w:vertAlign w:val="superscript"/>
          <w:lang w:val="hy-AM"/>
        </w:rPr>
      </w:pPr>
      <w:r w:rsidRPr="00B138F3">
        <w:rPr>
          <w:rStyle w:val="af5"/>
          <w:rFonts w:ascii="GHEA Grapalat" w:hAnsi="GHEA Grapalat"/>
          <w:b w:val="0"/>
          <w:sz w:val="18"/>
          <w:szCs w:val="18"/>
        </w:rPr>
        <w:t xml:space="preserve">                                  наименование отобранного участника</w:t>
      </w:r>
      <w:r w:rsidRPr="00B138F3">
        <w:rPr>
          <w:rStyle w:val="af5"/>
          <w:rFonts w:ascii="GHEA Grapalat" w:hAnsi="GHEA Grapalat"/>
          <w:b w:val="0"/>
          <w:sz w:val="18"/>
          <w:szCs w:val="18"/>
          <w:lang w:val="hy-AM"/>
        </w:rPr>
        <w:tab/>
      </w: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5"/>
          <w:rFonts w:ascii="GHEA Grapalat" w:hAnsi="GHEA Grapalat"/>
          <w:sz w:val="20"/>
          <w:szCs w:val="20"/>
          <w:lang w:val="hy-AM"/>
        </w:rPr>
        <w:tab/>
      </w:r>
      <w:r w:rsidRPr="00B138F3">
        <w:rPr>
          <w:rFonts w:eastAsiaTheme="minorHAnsi" w:cstheme="minorBidi"/>
        </w:rPr>
        <w:t xml:space="preserve"> </w:t>
      </w:r>
    </w:p>
    <w:p w:rsidR="003E31E5" w:rsidRPr="00B138F3" w:rsidRDefault="003E31E5" w:rsidP="003E31E5">
      <w:pPr>
        <w:pStyle w:val="af4"/>
        <w:shd w:val="clear" w:color="auto" w:fill="FFFFFF"/>
        <w:spacing w:before="0" w:beforeAutospacing="0" w:after="0" w:afterAutospacing="0"/>
        <w:jc w:val="both"/>
        <w:rPr>
          <w:rFonts w:ascii="GHEA Grapalat" w:hAnsi="GHEA Grapalat"/>
          <w:sz w:val="20"/>
          <w:szCs w:val="20"/>
          <w:lang w:val="hy-AM"/>
        </w:rPr>
      </w:pPr>
      <w:r w:rsidRPr="00B138F3">
        <w:rPr>
          <w:rFonts w:ascii="GHEA Grapalat" w:eastAsiaTheme="minorHAnsi" w:hAnsi="GHEA Grapalat" w:cstheme="minorBidi"/>
        </w:rPr>
        <w:t xml:space="preserve">организованной </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w:t>
      </w:r>
    </w:p>
    <w:p w:rsidR="003E31E5" w:rsidRPr="00B138F3" w:rsidRDefault="003E31E5" w:rsidP="003E31E5">
      <w:pPr>
        <w:pStyle w:val="af4"/>
        <w:shd w:val="clear" w:color="auto" w:fill="FFFFFF"/>
        <w:spacing w:before="0" w:beforeAutospacing="0" w:after="0" w:afterAutospacing="0"/>
        <w:ind w:left="1276" w:firstLine="708"/>
        <w:rPr>
          <w:rFonts w:ascii="GHEA Grapalat" w:eastAsiaTheme="minorHAnsi" w:hAnsi="GHEA Grapalat" w:cstheme="minorBidi"/>
          <w:b/>
          <w:sz w:val="18"/>
          <w:szCs w:val="18"/>
        </w:rPr>
      </w:pPr>
      <w:r w:rsidRPr="00B138F3">
        <w:rPr>
          <w:rFonts w:ascii="GHEA Grapalat" w:hAnsi="GHEA Grapalat" w:cs="Sylfaen"/>
          <w:vertAlign w:val="superscript"/>
        </w:rPr>
        <w:t xml:space="preserve">                         </w:t>
      </w:r>
      <w:r w:rsidRPr="00B138F3">
        <w:rPr>
          <w:rStyle w:val="af5"/>
          <w:rFonts w:ascii="GHEA Grapalat" w:hAnsi="GHEA Grapalat"/>
          <w:b w:val="0"/>
          <w:sz w:val="18"/>
          <w:szCs w:val="18"/>
        </w:rPr>
        <w:t>наименование заказчика</w:t>
      </w:r>
      <w:r w:rsidRPr="00B138F3">
        <w:rPr>
          <w:rFonts w:ascii="GHEA Grapalat" w:eastAsiaTheme="minorHAnsi" w:hAnsi="GHEA Grapalat" w:cstheme="minorBidi"/>
          <w:b/>
          <w:sz w:val="18"/>
          <w:szCs w:val="18"/>
        </w:rPr>
        <w:t xml:space="preserve"> </w:t>
      </w:r>
    </w:p>
    <w:p w:rsidR="003E31E5" w:rsidRPr="00B138F3" w:rsidRDefault="003E31E5" w:rsidP="003E31E5">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eastAsiaTheme="minorHAnsi" w:hAnsi="GHEA Grapalat" w:cstheme="minorBidi"/>
        </w:rPr>
        <w:t>процедуры  закупок под кодом ____________________.</w:t>
      </w:r>
    </w:p>
    <w:p w:rsidR="003E31E5" w:rsidRPr="00B138F3" w:rsidRDefault="003E31E5" w:rsidP="003E31E5">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код процедуры</w:t>
      </w:r>
    </w:p>
    <w:p w:rsidR="003E31E5" w:rsidRPr="00B138F3" w:rsidRDefault="003E31E5" w:rsidP="003E31E5">
      <w:pPr>
        <w:pStyle w:val="af4"/>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B6601D">
        <w:rPr>
          <w:rFonts w:ascii="GHEA Grapalat" w:eastAsiaTheme="minorHAnsi" w:hAnsi="GHEA Grapalat" w:cstheme="minorBidi"/>
        </w:rPr>
        <w:t xml:space="preserve">2.  По гарантии </w:t>
      </w:r>
      <w:r w:rsidRPr="00B6601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3E31E5" w:rsidRPr="001A0A3E" w:rsidRDefault="00310DC1" w:rsidP="003E31E5">
      <w:pPr>
        <w:pStyle w:val="af4"/>
        <w:shd w:val="clear" w:color="auto" w:fill="FFFFFF"/>
        <w:spacing w:before="0" w:beforeAutospacing="0" w:after="0" w:afterAutospacing="0"/>
        <w:jc w:val="both"/>
        <w:rPr>
          <w:rFonts w:ascii="GHEA Grapalat" w:eastAsiaTheme="minorHAnsi" w:hAnsi="GHEA Grapalat" w:cstheme="minorBidi"/>
        </w:rPr>
      </w:pPr>
      <w:r w:rsidRPr="00CC7FFA">
        <w:rPr>
          <w:rFonts w:ascii="GHEA Grapalat" w:eastAsiaTheme="minorHAnsi" w:hAnsi="GHEA Grapalat" w:cstheme="minorBidi"/>
          <w:sz w:val="18"/>
          <w:szCs w:val="18"/>
        </w:rPr>
        <w:t xml:space="preserve">                                     наименование выдающего гарантию банка или страховой организации</w:t>
      </w:r>
    </w:p>
    <w:p w:rsidR="003E31E5" w:rsidRPr="00B138F3" w:rsidRDefault="003E31E5" w:rsidP="003E31E5">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rsidR="003E31E5" w:rsidRPr="00B138F3" w:rsidRDefault="003E31E5" w:rsidP="003E31E5">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 xml:space="preserve">сумма в цифрах и прописью         </w:t>
      </w:r>
    </w:p>
    <w:p w:rsidR="00C2217E" w:rsidRPr="003961EF" w:rsidRDefault="003E31E5" w:rsidP="00C2217E">
      <w:pPr>
        <w:pStyle w:val="af4"/>
        <w:shd w:val="clear" w:color="auto" w:fill="FFFFFF"/>
        <w:spacing w:before="0" w:beforeAutospacing="0" w:after="0" w:afterAutospacing="0"/>
        <w:jc w:val="both"/>
        <w:rPr>
          <w:rFonts w:ascii="GHEA Grapalat" w:eastAsiaTheme="minorHAnsi" w:hAnsi="GHEA Grapalat" w:cstheme="minorBidi"/>
        </w:rPr>
      </w:pPr>
      <w:r w:rsidRPr="00340AB0">
        <w:rPr>
          <w:rFonts w:ascii="GHEA Grapalat" w:eastAsiaTheme="minorHAnsi" w:hAnsi="GHEA Grapalat" w:cstheme="minorBidi"/>
        </w:rPr>
        <w:t xml:space="preserve">гарантии) в течение десяти рабочих дней после получения требования. </w:t>
      </w:r>
      <w:r w:rsidR="00C2217E" w:rsidRPr="00340AB0">
        <w:rPr>
          <w:rFonts w:ascii="GHEA Grapalat" w:eastAsiaTheme="minorHAnsi" w:hAnsi="GHEA Grapalat" w:cstheme="minorBidi"/>
        </w:rPr>
        <w:t xml:space="preserve">При выплате суммы гарантии учитываются вычеты из суммы гарантии на основании </w:t>
      </w:r>
      <w:r w:rsidR="00C2217E" w:rsidRPr="00340AB0">
        <w:rPr>
          <w:rFonts w:ascii="GHEA Grapalat" w:eastAsiaTheme="minorHAnsi" w:hAnsi="GHEA Grapalat" w:cstheme="minorBidi"/>
          <w:lang w:val="hy-AM"/>
        </w:rPr>
        <w:t xml:space="preserve">двухсторонне утвержденного </w:t>
      </w:r>
      <w:r w:rsidR="00C2217E" w:rsidRPr="00340AB0">
        <w:rPr>
          <w:rFonts w:ascii="GHEA Grapalat" w:eastAsiaTheme="minorHAnsi" w:hAnsi="GHEA Grapalat" w:cstheme="minorBidi"/>
        </w:rPr>
        <w:t>акта (актов) приема-передачи между бенефициаром и принципалом в рамках исполнения договора</w:t>
      </w:r>
      <w:r w:rsidR="00C2217E" w:rsidRPr="00340AB0">
        <w:rPr>
          <w:rFonts w:ascii="GHEA Grapalat" w:eastAsiaTheme="minorHAnsi" w:hAnsi="GHEA Grapalat" w:cstheme="minorBidi"/>
          <w:lang w:val="hy-AM"/>
        </w:rPr>
        <w:t xml:space="preserve"> и</w:t>
      </w:r>
      <w:r w:rsidR="00C2217E" w:rsidRPr="00340AB0">
        <w:rPr>
          <w:rFonts w:ascii="GHEA Grapalat" w:eastAsiaTheme="minorHAnsi" w:hAnsi="GHEA Grapalat" w:cstheme="minorBidi"/>
        </w:rPr>
        <w:t xml:space="preserve"> представленн</w:t>
      </w:r>
      <w:r w:rsidR="00C2217E" w:rsidRPr="00340AB0">
        <w:rPr>
          <w:rFonts w:ascii="GHEA Grapalat" w:eastAsiaTheme="minorHAnsi" w:hAnsi="GHEA Grapalat" w:cstheme="minorBidi"/>
          <w:lang w:val="hy-AM"/>
        </w:rPr>
        <w:t>ого принципалом</w:t>
      </w:r>
      <w:r w:rsidR="00C2217E" w:rsidRPr="00340AB0">
        <w:rPr>
          <w:rFonts w:ascii="GHEA Grapalat" w:eastAsiaTheme="minorHAnsi" w:hAnsi="GHEA Grapalat" w:cstheme="minorBidi"/>
        </w:rPr>
        <w:t xml:space="preserve"> лицу давшему гарантию</w:t>
      </w:r>
      <w:r w:rsidR="00240609" w:rsidRPr="00340AB0">
        <w:rPr>
          <w:rFonts w:ascii="GHEA Grapalat" w:eastAsiaTheme="minorHAnsi" w:hAnsi="GHEA Grapalat" w:cstheme="minorBidi"/>
          <w:lang w:val="hy-AM"/>
        </w:rPr>
        <w:t>.</w:t>
      </w:r>
      <w:r w:rsidR="00C2217E" w:rsidRPr="003961EF">
        <w:rPr>
          <w:rFonts w:ascii="GHEA Grapalat" w:eastAsiaTheme="minorHAnsi" w:hAnsi="GHEA Grapalat" w:cstheme="minorBidi"/>
        </w:rPr>
        <w:t xml:space="preserve"> </w:t>
      </w:r>
    </w:p>
    <w:p w:rsidR="003E31E5" w:rsidRPr="00B138F3" w:rsidRDefault="003E31E5" w:rsidP="00E85485">
      <w:pPr>
        <w:pStyle w:val="af4"/>
        <w:shd w:val="clear" w:color="auto" w:fill="FFFFFF"/>
        <w:spacing w:before="0" w:beforeAutospacing="0" w:after="0" w:afterAutospacing="0"/>
        <w:ind w:firstLine="708"/>
        <w:jc w:val="both"/>
        <w:rPr>
          <w:rFonts w:ascii="GHEA Grapalat" w:eastAsiaTheme="minorHAnsi" w:hAnsi="GHEA Grapalat" w:cstheme="minorBidi"/>
        </w:rPr>
      </w:pPr>
      <w:r w:rsidRPr="00B138F3">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rsidR="003E31E5" w:rsidRPr="00B138F3" w:rsidRDefault="003E31E5" w:rsidP="003E31E5">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3E31E5" w:rsidRPr="00B138F3" w:rsidRDefault="003E31E5" w:rsidP="003E31E5">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3E31E5" w:rsidRPr="00B138F3" w:rsidRDefault="003E31E5" w:rsidP="003E31E5">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1C278A" w:rsidRPr="003870B7" w:rsidRDefault="001C278A" w:rsidP="001C278A">
      <w:pPr>
        <w:pStyle w:val="af4"/>
        <w:shd w:val="clear" w:color="auto" w:fill="FFFFFF"/>
        <w:ind w:firstLine="374"/>
        <w:contextualSpacing/>
        <w:jc w:val="both"/>
        <w:rPr>
          <w:rFonts w:ascii="GHEA Grapalat" w:eastAsiaTheme="minorHAnsi" w:hAnsi="GHEA Grapalat" w:cstheme="minorBidi"/>
        </w:rPr>
      </w:pPr>
      <w:r w:rsidRPr="003870B7">
        <w:rPr>
          <w:rFonts w:ascii="GHEA Grapalat" w:eastAsiaTheme="minorHAnsi" w:hAnsi="GHEA Grapalat" w:cstheme="minorBidi"/>
        </w:rPr>
        <w:t xml:space="preserve">5. Гарантия действует со дня вступления в силу договора под кодом N________________________ заключаемого  между  бенефициаром и принципалом    </w:t>
      </w:r>
    </w:p>
    <w:p w:rsidR="001C278A" w:rsidRPr="003870B7" w:rsidRDefault="001C278A" w:rsidP="001C278A">
      <w:pPr>
        <w:pStyle w:val="af4"/>
        <w:shd w:val="clear" w:color="auto" w:fill="FFFFFF"/>
        <w:ind w:firstLine="374"/>
        <w:contextualSpacing/>
        <w:jc w:val="both"/>
        <w:rPr>
          <w:rFonts w:ascii="GHEA Grapalat" w:eastAsiaTheme="minorHAnsi" w:hAnsi="GHEA Grapalat" w:cstheme="minorBidi"/>
        </w:rPr>
      </w:pPr>
      <w:r w:rsidRPr="003870B7">
        <w:rPr>
          <w:rFonts w:ascii="GHEA Grapalat" w:eastAsiaTheme="minorHAnsi" w:hAnsi="GHEA Grapalat" w:cstheme="minorBidi"/>
          <w:sz w:val="18"/>
          <w:szCs w:val="18"/>
        </w:rPr>
        <w:t>номер заключаемого договара</w:t>
      </w:r>
    </w:p>
    <w:p w:rsidR="001C278A" w:rsidRPr="003870B7" w:rsidRDefault="001C278A" w:rsidP="001C278A">
      <w:pPr>
        <w:pStyle w:val="af4"/>
        <w:shd w:val="clear" w:color="auto" w:fill="FFFFFF"/>
        <w:ind w:firstLine="374"/>
        <w:contextualSpacing/>
        <w:jc w:val="both"/>
        <w:rPr>
          <w:rFonts w:ascii="GHEA Grapalat" w:eastAsiaTheme="minorHAnsi" w:hAnsi="GHEA Grapalat" w:cstheme="minorBidi"/>
        </w:rPr>
      </w:pPr>
    </w:p>
    <w:p w:rsidR="001C278A" w:rsidRPr="003870B7" w:rsidRDefault="001C278A" w:rsidP="001C278A">
      <w:pPr>
        <w:pStyle w:val="af4"/>
        <w:shd w:val="clear" w:color="auto" w:fill="FFFFFF"/>
        <w:contextualSpacing/>
        <w:jc w:val="both"/>
        <w:rPr>
          <w:rFonts w:ascii="GHEA Grapalat" w:eastAsiaTheme="minorHAnsi" w:hAnsi="GHEA Grapalat" w:cstheme="minorBidi"/>
          <w:lang w:val="hy-AM"/>
        </w:rPr>
      </w:pPr>
      <w:r w:rsidRPr="003870B7">
        <w:rPr>
          <w:rFonts w:ascii="GHEA Grapalat" w:eastAsiaTheme="minorHAnsi" w:hAnsi="GHEA Grapalat" w:cstheme="minorBidi"/>
        </w:rPr>
        <w:t xml:space="preserve">и  действует </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в</w:t>
      </w:r>
      <w:r w:rsidRPr="003870B7">
        <w:rPr>
          <w:rFonts w:ascii="GHEA Grapalat" w:hAnsi="GHEA Grapalat"/>
        </w:rPr>
        <w:t>ключительно</w:t>
      </w:r>
      <w:r w:rsidRPr="003870B7">
        <w:rPr>
          <w:rFonts w:ascii="GHEA Grapalat" w:eastAsiaTheme="minorHAnsi" w:hAnsi="GHEA Grapalat" w:cstheme="minorBidi"/>
        </w:rPr>
        <w:t xml:space="preserve"> </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 xml:space="preserve">до </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 xml:space="preserve">девяностого </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 xml:space="preserve">рабочего </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дня</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 xml:space="preserve">следующего за днем </w:t>
      </w:r>
    </w:p>
    <w:p w:rsidR="001C278A" w:rsidRPr="003870B7" w:rsidRDefault="001C278A" w:rsidP="001C278A">
      <w:pPr>
        <w:pStyle w:val="af4"/>
        <w:shd w:val="clear" w:color="auto" w:fill="FFFFFF"/>
        <w:contextualSpacing/>
        <w:jc w:val="both"/>
        <w:rPr>
          <w:rFonts w:ascii="GHEA Grapalat" w:eastAsiaTheme="minorHAnsi" w:hAnsi="GHEA Grapalat" w:cstheme="minorBidi"/>
          <w:sz w:val="18"/>
          <w:szCs w:val="18"/>
          <w:lang w:val="hy-AM"/>
        </w:rPr>
      </w:pPr>
    </w:p>
    <w:p w:rsidR="001C278A" w:rsidRPr="003870B7" w:rsidRDefault="001C278A" w:rsidP="00B961C7">
      <w:pPr>
        <w:pStyle w:val="af4"/>
        <w:shd w:val="clear" w:color="auto" w:fill="FFFFFF"/>
        <w:contextualSpacing/>
        <w:jc w:val="center"/>
        <w:rPr>
          <w:rFonts w:eastAsiaTheme="minorHAnsi" w:cstheme="minorBidi"/>
        </w:rPr>
      </w:pPr>
      <w:r w:rsidRPr="003870B7">
        <w:rPr>
          <w:rFonts w:ascii="GHEA Grapalat" w:eastAsiaTheme="minorHAnsi" w:hAnsi="GHEA Grapalat" w:cstheme="minorBidi"/>
          <w:lang w:val="hy-AM"/>
        </w:rPr>
        <w:t>--------------------------------------------------------</w:t>
      </w:r>
      <w:r w:rsidRPr="003870B7">
        <w:rPr>
          <w:rFonts w:ascii="GHEA Grapalat" w:eastAsiaTheme="minorHAnsi" w:hAnsi="GHEA Grapalat" w:cstheme="minorBidi"/>
        </w:rPr>
        <w:t>------------------</w:t>
      </w:r>
      <w:r w:rsidRPr="003870B7">
        <w:rPr>
          <w:rFonts w:ascii="GHEA Grapalat" w:eastAsiaTheme="minorHAnsi" w:hAnsi="GHEA Grapalat" w:cstheme="minorBidi"/>
          <w:lang w:val="hy-AM"/>
        </w:rPr>
        <w:t>----------------------</w:t>
      </w:r>
      <w:r w:rsidRPr="003870B7">
        <w:rPr>
          <w:rFonts w:eastAsiaTheme="minorHAnsi" w:cstheme="minorBidi"/>
        </w:rPr>
        <w:t xml:space="preserve"> </w:t>
      </w:r>
      <w:r w:rsidRPr="003870B7">
        <w:rPr>
          <w:rFonts w:eastAsiaTheme="minorHAnsi" w:cstheme="minorBidi"/>
          <w:lang w:val="hy-AM"/>
        </w:rPr>
        <w:t>.</w:t>
      </w:r>
      <w:r w:rsidRPr="003870B7">
        <w:rPr>
          <w:rFonts w:eastAsiaTheme="minorHAnsi" w:cstheme="minorBidi"/>
        </w:rPr>
        <w:t xml:space="preserve">           </w:t>
      </w:r>
      <w:r w:rsidR="00B961C7" w:rsidRPr="003870B7">
        <w:rPr>
          <w:rFonts w:ascii="GHEA Grapalat" w:hAnsi="GHEA Grapalat"/>
          <w:sz w:val="16"/>
          <w:szCs w:val="16"/>
        </w:rPr>
        <w:t>крайний</w:t>
      </w:r>
      <w:r w:rsidRPr="003870B7">
        <w:rPr>
          <w:rFonts w:ascii="GHEA Grapalat" w:hAnsi="GHEA Grapalat"/>
          <w:sz w:val="16"/>
          <w:szCs w:val="16"/>
        </w:rPr>
        <w:t xml:space="preserve">  срок</w:t>
      </w:r>
      <w:r w:rsidRPr="003870B7">
        <w:rPr>
          <w:rFonts w:ascii="GHEA Grapalat" w:eastAsiaTheme="minorHAnsi" w:hAnsi="GHEA Grapalat" w:cstheme="minorBidi"/>
          <w:sz w:val="16"/>
          <w:szCs w:val="16"/>
        </w:rPr>
        <w:t xml:space="preserve"> поставки товаров</w:t>
      </w:r>
      <w:r w:rsidRPr="003870B7">
        <w:rPr>
          <w:rFonts w:ascii="GHEA Grapalat" w:eastAsiaTheme="minorHAnsi" w:hAnsi="GHEA Grapalat" w:cstheme="minorBidi"/>
          <w:sz w:val="16"/>
          <w:szCs w:val="16"/>
          <w:lang w:val="hy-AM"/>
        </w:rPr>
        <w:t>, предусмотренн</w:t>
      </w:r>
      <w:r w:rsidRPr="003870B7">
        <w:rPr>
          <w:rFonts w:ascii="GHEA Grapalat" w:eastAsiaTheme="minorHAnsi" w:hAnsi="GHEA Grapalat" w:cstheme="minorBidi"/>
          <w:sz w:val="16"/>
          <w:szCs w:val="16"/>
        </w:rPr>
        <w:t xml:space="preserve">ый </w:t>
      </w:r>
      <w:r w:rsidRPr="003870B7">
        <w:rPr>
          <w:rFonts w:ascii="GHEA Grapalat" w:eastAsiaTheme="minorHAnsi" w:hAnsi="GHEA Grapalat" w:cstheme="minorBidi"/>
          <w:sz w:val="16"/>
          <w:szCs w:val="16"/>
          <w:lang w:val="hy-AM"/>
        </w:rPr>
        <w:t>заключаемым договором</w:t>
      </w:r>
    </w:p>
    <w:p w:rsidR="001C278A" w:rsidRPr="003870B7" w:rsidRDefault="001C278A" w:rsidP="001C278A">
      <w:pPr>
        <w:pStyle w:val="af4"/>
        <w:shd w:val="clear" w:color="auto" w:fill="FFFFFF"/>
        <w:contextualSpacing/>
        <w:jc w:val="both"/>
        <w:rPr>
          <w:rFonts w:ascii="GHEA Grapalat" w:eastAsiaTheme="minorHAnsi" w:hAnsi="GHEA Grapalat" w:cstheme="minorBidi"/>
        </w:rPr>
      </w:pPr>
      <w:r w:rsidRPr="003870B7">
        <w:rPr>
          <w:rFonts w:ascii="GHEA Grapalat" w:eastAsiaTheme="minorHAnsi" w:hAnsi="GHEA Grapalat" w:cstheme="minorBidi"/>
        </w:rPr>
        <w:lastRenderedPageBreak/>
        <w:t>В день предоставления гарантии лицо, выдающее гарантию, с официального адреса</w:t>
      </w:r>
      <w:r w:rsidRPr="003870B7">
        <w:rPr>
          <w:rFonts w:ascii="GHEA Grapalat" w:eastAsiaTheme="minorHAnsi" w:hAnsi="GHEA Grapalat" w:cstheme="minorBidi"/>
          <w:lang w:val="hy-AM"/>
        </w:rPr>
        <w:t xml:space="preserve"> </w:t>
      </w:r>
      <w:r w:rsidRPr="003870B7">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закупок, организованной под кодом упомянутым в пункте 1 настоящей гарантии</w:t>
      </w:r>
      <w:r w:rsidRPr="003870B7">
        <w:rPr>
          <w:rFonts w:ascii="GHEA Grapalat" w:eastAsiaTheme="minorHAnsi" w:hAnsi="GHEA Grapalat" w:cstheme="minorBidi"/>
          <w:lang w:val="hy-AM"/>
        </w:rPr>
        <w:t>.</w:t>
      </w:r>
      <w:r w:rsidRPr="003870B7">
        <w:rPr>
          <w:rFonts w:ascii="GHEA Grapalat" w:eastAsiaTheme="minorHAnsi" w:hAnsi="GHEA Grapalat" w:cstheme="minorBidi"/>
        </w:rPr>
        <w:t xml:space="preserve"> </w:t>
      </w:r>
    </w:p>
    <w:p w:rsidR="001C278A" w:rsidRPr="003870B7" w:rsidRDefault="001C278A" w:rsidP="001C278A">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3E31E5" w:rsidRPr="00B138F3" w:rsidRDefault="003E31E5" w:rsidP="003E31E5">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rsidR="003E31E5" w:rsidRPr="00B138F3" w:rsidRDefault="003E31E5" w:rsidP="003E31E5">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3E31E5" w:rsidRPr="00B138F3" w:rsidRDefault="003E31E5" w:rsidP="003E31E5">
      <w:pPr>
        <w:pStyle w:val="af4"/>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0" w:history="1">
        <w:r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p>
    <w:p w:rsidR="00240609" w:rsidRPr="00B87910" w:rsidRDefault="003E31E5" w:rsidP="00240609">
      <w:pPr>
        <w:pStyle w:val="af4"/>
        <w:shd w:val="clear" w:color="auto" w:fill="FFFFFF"/>
        <w:spacing w:before="0" w:beforeAutospacing="0" w:after="0" w:afterAutospacing="0"/>
        <w:ind w:firstLine="375"/>
        <w:jc w:val="both"/>
        <w:rPr>
          <w:rFonts w:ascii="GHEA Grapalat" w:eastAsiaTheme="minorHAnsi" w:hAnsi="GHEA Grapalat" w:cstheme="minorBidi"/>
        </w:rPr>
      </w:pPr>
      <w:r w:rsidRPr="007E5F1D">
        <w:rPr>
          <w:rFonts w:ascii="GHEA Grapalat" w:eastAsiaTheme="minorHAnsi" w:hAnsi="GHEA Grapalat" w:cstheme="minorBidi"/>
        </w:rPr>
        <w:t xml:space="preserve">3) </w:t>
      </w:r>
      <w:r w:rsidR="00240609" w:rsidRPr="007E5F1D">
        <w:rPr>
          <w:rFonts w:ascii="GHEA Grapalat" w:eastAsiaTheme="minorHAnsi" w:hAnsi="GHEA Grapalat" w:cstheme="minorBidi"/>
          <w:lang w:val="hy-AM"/>
        </w:rPr>
        <w:t xml:space="preserve">двухсторонне </w:t>
      </w:r>
      <w:r w:rsidR="00240609" w:rsidRPr="007E5F1D">
        <w:rPr>
          <w:rFonts w:ascii="GHEA Grapalat" w:eastAsiaTheme="minorHAnsi" w:hAnsi="GHEA Grapalat" w:cstheme="minorBidi"/>
        </w:rPr>
        <w:t>утвержденный в рамках договора между бенефициаром и принципалом акт (акты) приема-передачи или его</w:t>
      </w:r>
      <w:r w:rsidR="00240609" w:rsidRPr="007E5F1D">
        <w:rPr>
          <w:rFonts w:ascii="GHEA Grapalat" w:eastAsiaTheme="minorHAnsi" w:hAnsi="GHEA Grapalat" w:cstheme="minorBidi"/>
          <w:lang w:val="hy-AM"/>
        </w:rPr>
        <w:t xml:space="preserve"> </w:t>
      </w:r>
      <w:r w:rsidR="00240609" w:rsidRPr="007E5F1D">
        <w:rPr>
          <w:rFonts w:ascii="GHEA Grapalat" w:eastAsiaTheme="minorHAnsi" w:hAnsi="GHEA Grapalat" w:cstheme="minorBidi"/>
        </w:rPr>
        <w:t>(</w:t>
      </w:r>
      <w:r w:rsidR="00240609" w:rsidRPr="007E5F1D">
        <w:rPr>
          <w:rFonts w:ascii="GHEA Grapalat" w:eastAsiaTheme="minorHAnsi" w:hAnsi="GHEA Grapalat" w:cstheme="minorBidi"/>
          <w:lang w:val="hy-AM"/>
        </w:rPr>
        <w:t>их</w:t>
      </w:r>
      <w:r w:rsidR="00240609" w:rsidRPr="007E5F1D">
        <w:rPr>
          <w:rFonts w:ascii="GHEA Grapalat" w:eastAsiaTheme="minorHAnsi" w:hAnsi="GHEA Grapalat" w:cstheme="minorBidi"/>
        </w:rPr>
        <w:t>) копии.</w:t>
      </w:r>
      <w:r w:rsidR="00240609" w:rsidRPr="00A74B0D">
        <w:rPr>
          <w:rFonts w:ascii="GHEA Grapalat" w:eastAsiaTheme="minorHAnsi" w:hAnsi="GHEA Grapalat" w:cstheme="minorBidi"/>
        </w:rPr>
        <w:t xml:space="preserve"> </w:t>
      </w:r>
    </w:p>
    <w:p w:rsidR="00A11DA5" w:rsidRPr="007A724D" w:rsidRDefault="00A11DA5" w:rsidP="00A11DA5">
      <w:pPr>
        <w:pStyle w:val="af4"/>
        <w:shd w:val="clear" w:color="auto" w:fill="FFFFFF"/>
        <w:spacing w:before="0" w:beforeAutospacing="0" w:after="0" w:afterAutospacing="0"/>
        <w:ind w:firstLine="375"/>
        <w:jc w:val="both"/>
        <w:rPr>
          <w:rFonts w:ascii="GHEA Grapalat" w:eastAsiaTheme="minorHAnsi" w:hAnsi="GHEA Grapalat" w:cstheme="minorBidi"/>
        </w:rPr>
      </w:pP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3E31E5" w:rsidRPr="00B138F3" w:rsidRDefault="003E31E5" w:rsidP="003E31E5">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3E31E5" w:rsidRPr="00B138F3" w:rsidRDefault="003E31E5" w:rsidP="003E31E5">
      <w:pPr>
        <w:pStyle w:val="af4"/>
        <w:shd w:val="clear" w:color="auto" w:fill="FFFFFF"/>
        <w:spacing w:before="0" w:beforeAutospacing="0" w:after="0" w:afterAutospacing="0"/>
        <w:ind w:firstLine="375"/>
        <w:rPr>
          <w:rFonts w:ascii="GHEA Grapalat" w:eastAsiaTheme="minorHAnsi" w:hAnsi="GHEA Grapalat" w:cstheme="minorBidi"/>
        </w:rPr>
      </w:pPr>
    </w:p>
    <w:p w:rsidR="003E31E5" w:rsidRPr="00B138F3" w:rsidRDefault="003E31E5" w:rsidP="003E31E5">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3E31E5" w:rsidRPr="00B138F3" w:rsidRDefault="003E31E5" w:rsidP="003E31E5">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p>
    <w:p w:rsidR="003E31E5" w:rsidRPr="00B138F3" w:rsidRDefault="003E31E5" w:rsidP="003E31E5">
      <w:pPr>
        <w:pStyle w:val="af4"/>
        <w:shd w:val="clear" w:color="auto" w:fill="FFFFFF"/>
        <w:spacing w:before="0" w:beforeAutospacing="0" w:after="0" w:afterAutospacing="0"/>
        <w:ind w:firstLine="375"/>
        <w:jc w:val="both"/>
        <w:rPr>
          <w:rFonts w:ascii="GHEA Grapalat" w:hAnsi="GHEA Grapalat"/>
          <w:sz w:val="20"/>
          <w:szCs w:val="20"/>
        </w:rPr>
      </w:pPr>
    </w:p>
    <w:p w:rsidR="003E31E5" w:rsidRPr="00B138F3" w:rsidRDefault="003E31E5" w:rsidP="003E31E5">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3E31E5" w:rsidRPr="00B138F3" w:rsidRDefault="003E31E5" w:rsidP="003E31E5">
      <w:pPr>
        <w:pStyle w:val="af4"/>
        <w:shd w:val="clear" w:color="auto" w:fill="FFFFFF"/>
        <w:spacing w:before="0" w:beforeAutospacing="0" w:after="0" w:afterAutospacing="0"/>
        <w:ind w:firstLine="375"/>
        <w:jc w:val="both"/>
        <w:rPr>
          <w:rFonts w:ascii="GHEA Grapalat" w:hAnsi="GHEA Grapalat"/>
          <w:sz w:val="20"/>
          <w:szCs w:val="20"/>
          <w:lang w:val="hy-AM"/>
        </w:rPr>
      </w:pPr>
    </w:p>
    <w:p w:rsidR="003E31E5" w:rsidRPr="00B138F3" w:rsidRDefault="003E31E5" w:rsidP="003E31E5">
      <w:pPr>
        <w:pStyle w:val="af4"/>
        <w:shd w:val="clear" w:color="auto" w:fill="FFFFFF"/>
        <w:spacing w:before="0" w:beforeAutospacing="0" w:after="0" w:afterAutospacing="0"/>
        <w:ind w:firstLine="375"/>
        <w:jc w:val="both"/>
        <w:rPr>
          <w:rFonts w:ascii="GHEA Grapalat" w:hAnsi="GHEA Grapalat"/>
          <w:sz w:val="20"/>
          <w:szCs w:val="20"/>
          <w:lang w:val="hy-AM"/>
        </w:rPr>
      </w:pPr>
    </w:p>
    <w:p w:rsidR="003E31E5" w:rsidRPr="00B138F3" w:rsidRDefault="003E31E5" w:rsidP="003E31E5">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3E31E5" w:rsidRPr="00B138F3" w:rsidRDefault="003E31E5" w:rsidP="003E31E5">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p>
    <w:p w:rsidR="003E31E5" w:rsidRPr="00B138F3"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p>
    <w:p w:rsidR="003E31E5" w:rsidRPr="00B138F3" w:rsidRDefault="003E31E5" w:rsidP="003E31E5">
      <w:pPr>
        <w:widowControl w:val="0"/>
        <w:spacing w:after="160"/>
        <w:ind w:left="567" w:right="565"/>
        <w:jc w:val="center"/>
        <w:rPr>
          <w:rFonts w:ascii="GHEA Grapalat" w:hAnsi="GHEA Grapalat"/>
          <w:b/>
        </w:rPr>
      </w:pPr>
    </w:p>
    <w:p w:rsidR="003E31E5" w:rsidRDefault="003E31E5">
      <w:pPr>
        <w:rPr>
          <w:rFonts w:ascii="GHEA Grapalat" w:hAnsi="GHEA Grapalat"/>
          <w:i/>
          <w:sz w:val="22"/>
          <w:szCs w:val="22"/>
        </w:rPr>
      </w:pPr>
    </w:p>
    <w:p w:rsidR="00BF3696" w:rsidRDefault="00BF3696">
      <w:pPr>
        <w:rPr>
          <w:rFonts w:ascii="GHEA Grapalat" w:hAnsi="GHEA Grapalat"/>
          <w:i/>
          <w:sz w:val="22"/>
          <w:szCs w:val="22"/>
        </w:rPr>
      </w:pPr>
      <w:r>
        <w:rPr>
          <w:rFonts w:ascii="GHEA Grapalat" w:hAnsi="GHEA Grapalat"/>
          <w:i/>
          <w:sz w:val="22"/>
          <w:szCs w:val="22"/>
        </w:rPr>
        <w:br w:type="page"/>
      </w:r>
    </w:p>
    <w:p w:rsidR="003D2FE2" w:rsidRPr="00DE2AE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lastRenderedPageBreak/>
        <w:t>Приложение № 4.</w:t>
      </w:r>
      <w:r w:rsidR="00A13428" w:rsidRPr="00DE2AE3">
        <w:rPr>
          <w:rFonts w:ascii="GHEA Grapalat" w:hAnsi="GHEA Grapalat"/>
          <w:i/>
          <w:sz w:val="22"/>
          <w:szCs w:val="22"/>
        </w:rPr>
        <w:t>2</w:t>
      </w:r>
    </w:p>
    <w:p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к Приглашению на открытый конкурс</w:t>
      </w:r>
      <w:r w:rsidRPr="00B138F3">
        <w:rPr>
          <w:rFonts w:ascii="GHEA Grapalat" w:hAnsi="GHEA Grapalat" w:cs="GHEA Grapalat"/>
          <w:i/>
          <w:sz w:val="22"/>
          <w:szCs w:val="22"/>
        </w:rPr>
        <w:br/>
      </w:r>
      <w:r w:rsidRPr="00B138F3">
        <w:rPr>
          <w:rFonts w:ascii="GHEA Grapalat" w:hAnsi="GHEA Grapalat"/>
          <w:i/>
          <w:sz w:val="22"/>
          <w:szCs w:val="22"/>
        </w:rPr>
        <w:t xml:space="preserve">под кодом </w:t>
      </w:r>
      <w:r w:rsidR="00415959">
        <w:rPr>
          <w:rFonts w:ascii="GHEA Grapalat" w:hAnsi="GHEA Grapalat"/>
          <w:i/>
          <w:sz w:val="22"/>
          <w:szCs w:val="22"/>
        </w:rPr>
        <w:t>NHHKTH GHAPDZB 22/03</w:t>
      </w:r>
      <w:r w:rsidRPr="00B138F3">
        <w:rPr>
          <w:rStyle w:val="af6"/>
          <w:rFonts w:ascii="GHEA Grapalat" w:hAnsi="GHEA Grapalat"/>
          <w:i/>
          <w:sz w:val="22"/>
          <w:szCs w:val="22"/>
        </w:rPr>
        <w:footnoteReference w:customMarkFollows="1" w:id="25"/>
        <w:t>*</w:t>
      </w:r>
    </w:p>
    <w:p w:rsidR="003D2FE2" w:rsidRPr="00B138F3" w:rsidRDefault="003D2FE2" w:rsidP="003D2FE2">
      <w:pPr>
        <w:widowControl w:val="0"/>
        <w:spacing w:after="160"/>
        <w:jc w:val="center"/>
        <w:rPr>
          <w:rFonts w:ascii="GHEA Grapalat" w:hAnsi="GHEA Grapalat"/>
          <w:b/>
          <w:sz w:val="22"/>
          <w:szCs w:val="22"/>
        </w:rPr>
      </w:pP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6"/>
                <w:rFonts w:ascii="GHEA Grapalat" w:hAnsi="GHEA Grapalat"/>
                <w:sz w:val="22"/>
                <w:szCs w:val="22"/>
              </w:rPr>
              <w:footnoteReference w:customMarkFollows="1" w:id="26"/>
              <w:t>**</w:t>
            </w:r>
          </w:p>
        </w:tc>
      </w:tr>
    </w:tbl>
    <w:p w:rsidR="003D2FE2" w:rsidRPr="00B138F3" w:rsidRDefault="003D2FE2" w:rsidP="003D2FE2">
      <w:pPr>
        <w:widowControl w:val="0"/>
        <w:spacing w:after="160"/>
        <w:rPr>
          <w:rFonts w:ascii="GHEA Grapalat" w:hAnsi="GHEA Grapalat" w:cs="GHEA Grapalat"/>
          <w:b/>
          <w:sz w:val="22"/>
          <w:szCs w:val="22"/>
        </w:rPr>
      </w:pPr>
    </w:p>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ind w:firstLine="709"/>
        <w:jc w:val="both"/>
        <w:rPr>
          <w:rFonts w:ascii="GHEA Grapalat" w:hAnsi="GHEA Grapalat" w:cs="GHEA Grapalat"/>
          <w:sz w:val="22"/>
          <w:szCs w:val="22"/>
        </w:rPr>
      </w:pP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процедуре закупок под кодом ____________________________________________ *.</w:t>
      </w:r>
    </w:p>
    <w:p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lastRenderedPageBreak/>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070D78">
        <w:rPr>
          <w:rFonts w:ascii="GHEA Grapalat" w:hAnsi="GHEA Grapalat"/>
          <w:sz w:val="22"/>
          <w:szCs w:val="22"/>
        </w:rPr>
        <w:t>двадцатого</w:t>
      </w:r>
      <w:r w:rsidRPr="00B138F3">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lastRenderedPageBreak/>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3D2FE2">
      <w:pPr>
        <w:widowControl w:val="0"/>
        <w:spacing w:after="160"/>
        <w:jc w:val="right"/>
        <w:rPr>
          <w:rFonts w:ascii="GHEA Grapalat" w:hAnsi="GHEA Grapalat"/>
          <w:sz w:val="22"/>
          <w:szCs w:val="22"/>
        </w:rPr>
      </w:pPr>
    </w:p>
    <w:p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391852">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w:t>
            </w:r>
            <w:r w:rsidRPr="003A5C2A">
              <w:rPr>
                <w:rFonts w:ascii="GHEA Grapalat" w:hAnsi="GHEA Grapalat"/>
              </w:rPr>
              <w:t xml:space="preserve">для обеспечения </w:t>
            </w:r>
            <w:r w:rsidR="00391852" w:rsidRPr="003A5C2A">
              <w:rPr>
                <w:rFonts w:ascii="GHEA Grapalat" w:hAnsi="GHEA Grapalat"/>
              </w:rPr>
              <w:t>квалификации</w:t>
            </w:r>
            <w:r w:rsidRPr="003A5C2A">
              <w:rPr>
                <w:rFonts w:ascii="GHEA Grapalat" w:hAnsi="GHEA Grapalat"/>
              </w:rPr>
              <w:t>)</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B138F3" w:rsidRDefault="00C3421C"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jc w:val="right"/>
              <w:rPr>
                <w:rFonts w:ascii="GHEA Grapalat" w:hAnsi="GHEA Grapalat" w:cs="Tahoma"/>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C3421C" w:rsidRPr="00B138F3" w:rsidRDefault="00C3421C"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B138F3" w:rsidRDefault="00C3421C"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C3421C" w:rsidRPr="00B138F3" w:rsidRDefault="00C3421C" w:rsidP="00DE2AE3">
            <w:pPr>
              <w:widowControl w:val="0"/>
              <w:spacing w:after="160"/>
              <w:rPr>
                <w:rFonts w:ascii="GHEA Grapalat" w:hAnsi="GHEA Grapalat" w:cs="Tahoma"/>
              </w:rPr>
            </w:pPr>
          </w:p>
          <w:p w:rsidR="00C3421C" w:rsidRPr="00B138F3" w:rsidRDefault="00C3421C" w:rsidP="00DE2AE3">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C3421C" w:rsidRPr="00B138F3" w:rsidRDefault="00C3421C" w:rsidP="00DE2AE3">
            <w:pPr>
              <w:widowControl w:val="0"/>
              <w:spacing w:after="160"/>
              <w:rPr>
                <w:rFonts w:ascii="GHEA Grapalat" w:hAnsi="GHEA Grapalat" w:cs="Sylfaen"/>
              </w:rPr>
            </w:pPr>
          </w:p>
          <w:p w:rsidR="00C3421C" w:rsidRPr="00B138F3" w:rsidRDefault="00C3421C"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B138F3" w:rsidRDefault="00C3421C"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C3421C" w:rsidRPr="00B138F3" w:rsidRDefault="00C3421C" w:rsidP="00DE2AE3">
            <w:pPr>
              <w:widowControl w:val="0"/>
              <w:spacing w:after="160"/>
              <w:rPr>
                <w:rFonts w:ascii="GHEA Grapalat" w:hAnsi="GHEA Grapalat"/>
              </w:rPr>
            </w:pPr>
          </w:p>
          <w:p w:rsidR="00C3421C" w:rsidRPr="00B138F3" w:rsidRDefault="00C3421C"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DB7787" w:rsidRDefault="00C3421C" w:rsidP="00040F6C">
            <w:pPr>
              <w:widowControl w:val="0"/>
              <w:spacing w:after="120"/>
              <w:jc w:val="center"/>
              <w:rPr>
                <w:rFonts w:ascii="GHEA Grapalat" w:hAnsi="GHEA Grapalat"/>
                <w:sz w:val="18"/>
                <w:szCs w:val="18"/>
              </w:rPr>
            </w:pPr>
            <w:r w:rsidRPr="00DB7787">
              <w:rPr>
                <w:rFonts w:ascii="GHEA Grapalat" w:hAnsi="GHEA Grapalat"/>
                <w:sz w:val="18"/>
                <w:szCs w:val="18"/>
              </w:rPr>
              <w:t xml:space="preserve">В обязательном порядке заполняются слова "для обеспечения </w:t>
            </w:r>
            <w:r w:rsidR="00040F6C" w:rsidRPr="00DB7787">
              <w:rPr>
                <w:rFonts w:ascii="GHEA Grapalat" w:hAnsi="GHEA Grapalat"/>
                <w:sz w:val="18"/>
                <w:szCs w:val="18"/>
              </w:rPr>
              <w:t>квалификации</w:t>
            </w:r>
            <w:r w:rsidRPr="00DB778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DE2AE3">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235549" w:rsidRPr="00B138F3" w:rsidRDefault="00235549" w:rsidP="00235549">
      <w:pPr>
        <w:widowControl w:val="0"/>
        <w:spacing w:after="160"/>
        <w:ind w:firstLine="567"/>
        <w:jc w:val="right"/>
        <w:rPr>
          <w:rFonts w:ascii="GHEA Grapalat" w:hAnsi="GHEA Grapalat" w:cs="Arial"/>
          <w:b/>
        </w:rPr>
      </w:pPr>
      <w:r w:rsidRPr="00B138F3">
        <w:rPr>
          <w:rFonts w:ascii="GHEA Grapalat" w:hAnsi="GHEA Grapalat"/>
          <w:b/>
        </w:rPr>
        <w:lastRenderedPageBreak/>
        <w:t>Приложение № 5</w:t>
      </w:r>
    </w:p>
    <w:p w:rsidR="00235549" w:rsidRPr="00B138F3" w:rsidRDefault="00235549" w:rsidP="00235549">
      <w:pPr>
        <w:pStyle w:val="31"/>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к Приглашению на открытый конкурс</w:t>
      </w:r>
      <w:r w:rsidRPr="00B138F3">
        <w:rPr>
          <w:rFonts w:ascii="GHEA Grapalat" w:hAnsi="GHEA Grapalat" w:cs="Arial"/>
          <w:b/>
          <w:sz w:val="24"/>
          <w:szCs w:val="24"/>
        </w:rPr>
        <w:br/>
      </w:r>
      <w:r w:rsidRPr="00B138F3">
        <w:rPr>
          <w:rFonts w:ascii="GHEA Grapalat" w:hAnsi="GHEA Grapalat"/>
          <w:b/>
          <w:sz w:val="24"/>
          <w:szCs w:val="24"/>
        </w:rPr>
        <w:t xml:space="preserve">под кодом </w:t>
      </w:r>
      <w:r w:rsidR="00415959">
        <w:rPr>
          <w:rFonts w:ascii="GHEA Grapalat" w:hAnsi="GHEA Grapalat"/>
          <w:b/>
          <w:sz w:val="24"/>
          <w:szCs w:val="24"/>
        </w:rPr>
        <w:t>NHHKTH GHAPDZB 22/03</w:t>
      </w:r>
      <w:r w:rsidRPr="00B138F3">
        <w:rPr>
          <w:rStyle w:val="af6"/>
          <w:rFonts w:ascii="GHEA Grapalat" w:hAnsi="GHEA Grapalat"/>
          <w:b/>
          <w:sz w:val="24"/>
          <w:szCs w:val="24"/>
        </w:rPr>
        <w:footnoteReference w:customMarkFollows="1" w:id="27"/>
        <w:t>*</w:t>
      </w:r>
    </w:p>
    <w:p w:rsidR="001005B0" w:rsidRPr="00B138F3" w:rsidRDefault="001005B0" w:rsidP="00B46D58">
      <w:pPr>
        <w:widowControl w:val="0"/>
        <w:spacing w:after="160"/>
        <w:ind w:left="567" w:right="565"/>
        <w:jc w:val="center"/>
        <w:rPr>
          <w:rFonts w:ascii="GHEA Grapalat" w:hAnsi="GHEA Grapalat"/>
          <w:b/>
        </w:rPr>
      </w:pPr>
    </w:p>
    <w:p w:rsidR="0075061D" w:rsidRPr="00B138F3" w:rsidRDefault="0075061D" w:rsidP="0075061D">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75061D" w:rsidRPr="00B138F3" w:rsidRDefault="0075061D" w:rsidP="0075061D">
      <w:pPr>
        <w:widowControl w:val="0"/>
        <w:spacing w:after="160"/>
        <w:ind w:left="567" w:right="565"/>
        <w:jc w:val="center"/>
        <w:rPr>
          <w:rFonts w:ascii="GHEA Grapalat" w:hAnsi="GHEA Grapalat"/>
          <w:b/>
        </w:rPr>
      </w:pPr>
      <w:r w:rsidRPr="00B138F3">
        <w:rPr>
          <w:rFonts w:ascii="GHEA Grapalat" w:hAnsi="GHEA Grapalat"/>
          <w:b/>
        </w:rPr>
        <w:t>(обеспечение договора)</w:t>
      </w:r>
    </w:p>
    <w:p w:rsidR="001005B0" w:rsidRPr="00B138F3" w:rsidRDefault="001005B0" w:rsidP="00B46D58">
      <w:pPr>
        <w:widowControl w:val="0"/>
        <w:spacing w:after="160"/>
        <w:ind w:left="567" w:right="565"/>
        <w:jc w:val="center"/>
        <w:rPr>
          <w:rFonts w:ascii="GHEA Grapalat" w:hAnsi="GHEA Grapalat"/>
          <w:b/>
        </w:rPr>
      </w:pPr>
    </w:p>
    <w:p w:rsidR="005B3A59" w:rsidRPr="00B138F3" w:rsidRDefault="005B3A59" w:rsidP="005B3A59">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138F3">
        <w:rPr>
          <w:rFonts w:ascii="GHEA Grapalat" w:eastAsiaTheme="minorHAnsi" w:hAnsi="GHEA Grapalat" w:cstheme="minorBidi"/>
        </w:rPr>
        <w:t xml:space="preserve">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w:t>
      </w:r>
      <w:r w:rsidRPr="00B138F3">
        <w:rPr>
          <w:rFonts w:eastAsiaTheme="minorHAnsi" w:cstheme="minorBidi"/>
        </w:rPr>
        <w:t>N</w:t>
      </w:r>
      <w:r w:rsidRPr="00B138F3">
        <w:rPr>
          <w:rFonts w:eastAsiaTheme="minorHAnsi" w:cstheme="minorBidi"/>
          <w:lang w:val="hy-AM"/>
        </w:rPr>
        <w:t xml:space="preserve">  </w:t>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u w:val="single"/>
          <w:lang w:val="hy-AM"/>
        </w:rPr>
        <w:tab/>
      </w:r>
      <w:r w:rsidRPr="00B138F3">
        <w:rPr>
          <w:rStyle w:val="af5"/>
          <w:rFonts w:ascii="GHEA Grapalat" w:hAnsi="GHEA Grapalat"/>
          <w:sz w:val="20"/>
          <w:szCs w:val="20"/>
        </w:rPr>
        <w:t xml:space="preserve">   </w:t>
      </w:r>
      <w:r w:rsidRPr="00B138F3">
        <w:rPr>
          <w:rFonts w:ascii="GHEA Grapalat" w:eastAsiaTheme="minorHAnsi" w:hAnsi="GHEA Grapalat" w:cstheme="minorBidi"/>
        </w:rPr>
        <w:t>заключаемым</w:t>
      </w:r>
      <w:r w:rsidRPr="00B138F3">
        <w:rPr>
          <w:rStyle w:val="af5"/>
          <w:rFonts w:ascii="GHEA Grapalat" w:hAnsi="GHEA Grapalat"/>
          <w:sz w:val="22"/>
          <w:szCs w:val="22"/>
        </w:rPr>
        <w:t xml:space="preserve">  </w:t>
      </w:r>
      <w:r w:rsidRPr="00B138F3">
        <w:rPr>
          <w:rFonts w:ascii="GHEA Grapalat" w:eastAsiaTheme="minorHAnsi" w:hAnsi="GHEA Grapalat" w:cstheme="minorBidi"/>
          <w:bCs/>
        </w:rPr>
        <w:t>между</w:t>
      </w:r>
    </w:p>
    <w:p w:rsidR="005B3A59" w:rsidRPr="00B138F3" w:rsidRDefault="005B3A59" w:rsidP="005B3A59">
      <w:pPr>
        <w:pStyle w:val="af4"/>
        <w:shd w:val="clear" w:color="auto" w:fill="FFFFFF"/>
        <w:spacing w:before="0" w:beforeAutospacing="0" w:after="0" w:afterAutospacing="0"/>
        <w:jc w:val="both"/>
        <w:rPr>
          <w:rStyle w:val="af5"/>
          <w:rFonts w:ascii="GHEA Grapalat" w:hAnsi="GHEA Grapalat"/>
          <w:b w:val="0"/>
          <w:bCs w:val="0"/>
          <w:sz w:val="20"/>
          <w:szCs w:val="20"/>
        </w:rPr>
      </w:pPr>
      <w:r w:rsidRPr="00B138F3">
        <w:rPr>
          <w:rStyle w:val="af5"/>
          <w:rFonts w:ascii="GHEA Grapalat" w:hAnsi="GHEA Grapalat"/>
          <w:sz w:val="20"/>
          <w:szCs w:val="20"/>
          <w:lang w:val="hy-AM"/>
        </w:rPr>
        <w:tab/>
      </w:r>
      <w:r w:rsidRPr="00B138F3">
        <w:rPr>
          <w:rStyle w:val="af5"/>
          <w:rFonts w:ascii="GHEA Grapalat" w:hAnsi="GHEA Grapalat"/>
          <w:sz w:val="20"/>
          <w:szCs w:val="20"/>
          <w:lang w:val="hy-AM"/>
        </w:rPr>
        <w:tab/>
      </w:r>
      <w:r w:rsidRPr="00B138F3">
        <w:rPr>
          <w:rStyle w:val="af5"/>
          <w:rFonts w:ascii="GHEA Grapalat" w:hAnsi="GHEA Grapalat"/>
          <w:b w:val="0"/>
          <w:sz w:val="20"/>
          <w:szCs w:val="20"/>
        </w:rPr>
        <w:t xml:space="preserve">      номер заключаемого договора</w:t>
      </w:r>
      <w:r w:rsidRPr="00B138F3">
        <w:rPr>
          <w:rStyle w:val="af5"/>
          <w:rFonts w:ascii="GHEA Grapalat" w:hAnsi="GHEA Grapalat"/>
          <w:b w:val="0"/>
          <w:sz w:val="20"/>
          <w:szCs w:val="20"/>
          <w:lang w:val="hy-AM"/>
        </w:rPr>
        <w:tab/>
      </w:r>
      <w:r w:rsidRPr="00B138F3">
        <w:rPr>
          <w:rStyle w:val="af5"/>
          <w:rFonts w:ascii="GHEA Grapalat" w:hAnsi="GHEA Grapalat"/>
          <w:b w:val="0"/>
          <w:sz w:val="20"/>
          <w:szCs w:val="20"/>
          <w:lang w:val="hy-AM"/>
        </w:rPr>
        <w:tab/>
      </w:r>
      <w:r w:rsidRPr="00B138F3">
        <w:rPr>
          <w:rStyle w:val="af5"/>
          <w:rFonts w:ascii="GHEA Grapalat" w:hAnsi="GHEA Grapalat"/>
          <w:b w:val="0"/>
          <w:sz w:val="20"/>
          <w:szCs w:val="20"/>
          <w:lang w:val="hy-AM"/>
        </w:rPr>
        <w:tab/>
      </w:r>
    </w:p>
    <w:p w:rsidR="005B3A59" w:rsidRPr="00B138F3" w:rsidRDefault="005B3A59" w:rsidP="005B3A59">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00875F09" w:rsidRPr="00B138F3">
        <w:rPr>
          <w:rFonts w:ascii="GHEA Grapalat" w:hAnsi="GHEA Grapalat"/>
          <w:sz w:val="20"/>
          <w:szCs w:val="20"/>
          <w:u w:val="single"/>
        </w:rPr>
        <w:t>_____</w:t>
      </w:r>
      <w:r w:rsidRPr="00B138F3">
        <w:rPr>
          <w:rFonts w:ascii="GHEA Grapalat" w:hAnsi="GHEA Grapalat"/>
          <w:sz w:val="20"/>
          <w:szCs w:val="20"/>
          <w:lang w:val="hy-AM"/>
        </w:rPr>
        <w:t xml:space="preserve"> </w:t>
      </w:r>
      <w:r w:rsidRPr="00B138F3">
        <w:rPr>
          <w:rFonts w:ascii="GHEA Grapalat" w:eastAsiaTheme="minorHAnsi" w:hAnsi="GHEA Grapalat" w:cstheme="minorBidi"/>
        </w:rPr>
        <w:t xml:space="preserve">   (далее-бенефициар) и</w:t>
      </w:r>
      <w:r w:rsidRPr="00B138F3">
        <w:rPr>
          <w:rStyle w:val="af5"/>
          <w:rFonts w:ascii="GHEA Grapalat" w:hAnsi="GHEA Grapalat"/>
          <w:b w:val="0"/>
          <w:sz w:val="20"/>
          <w:szCs w:val="20"/>
        </w:rPr>
        <w:t xml:space="preserve">   </w:t>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Pr="00B138F3">
        <w:rPr>
          <w:rStyle w:val="af5"/>
          <w:rFonts w:ascii="GHEA Grapalat" w:hAnsi="GHEA Grapalat"/>
          <w:b w:val="0"/>
          <w:sz w:val="20"/>
          <w:szCs w:val="20"/>
          <w:u w:val="single"/>
          <w:lang w:val="hy-AM"/>
        </w:rPr>
        <w:tab/>
      </w:r>
      <w:r w:rsidR="00875F09" w:rsidRPr="00B138F3">
        <w:rPr>
          <w:rStyle w:val="af5"/>
          <w:rFonts w:ascii="GHEA Grapalat" w:hAnsi="GHEA Grapalat"/>
          <w:b w:val="0"/>
          <w:sz w:val="20"/>
          <w:szCs w:val="20"/>
          <w:u w:val="single"/>
        </w:rPr>
        <w:t>____</w:t>
      </w:r>
      <w:r w:rsidRPr="00B138F3">
        <w:rPr>
          <w:rFonts w:eastAsiaTheme="minorHAnsi" w:cstheme="minorBidi"/>
        </w:rPr>
        <w:t xml:space="preserve">    </w:t>
      </w:r>
    </w:p>
    <w:p w:rsidR="005B3A59" w:rsidRPr="00B138F3" w:rsidRDefault="005B3A59" w:rsidP="005B3A59">
      <w:pPr>
        <w:pStyle w:val="af4"/>
        <w:shd w:val="clear" w:color="auto" w:fill="FFFFFF"/>
        <w:spacing w:before="0" w:beforeAutospacing="0" w:after="0" w:afterAutospacing="0"/>
        <w:ind w:left="-142"/>
        <w:rPr>
          <w:rStyle w:val="af5"/>
          <w:rFonts w:ascii="GHEA Grapalat" w:hAnsi="GHEA Grapalat"/>
          <w:b w:val="0"/>
          <w:sz w:val="18"/>
          <w:szCs w:val="18"/>
        </w:rPr>
      </w:pPr>
      <w:r w:rsidRPr="00B138F3">
        <w:rPr>
          <w:rStyle w:val="af5"/>
          <w:rFonts w:ascii="GHEA Grapalat" w:hAnsi="GHEA Grapalat"/>
          <w:b w:val="0"/>
          <w:sz w:val="18"/>
          <w:szCs w:val="18"/>
        </w:rPr>
        <w:t>наименование заказчика</w:t>
      </w:r>
      <w:r w:rsidRPr="00B138F3">
        <w:rPr>
          <w:rStyle w:val="af5"/>
          <w:rFonts w:ascii="GHEA Grapalat" w:hAnsi="GHEA Grapalat"/>
          <w:b w:val="0"/>
          <w:sz w:val="20"/>
          <w:szCs w:val="20"/>
        </w:rPr>
        <w:t xml:space="preserve">                                    </w:t>
      </w:r>
      <w:r w:rsidR="00875F09" w:rsidRPr="00B138F3">
        <w:rPr>
          <w:rStyle w:val="af5"/>
          <w:rFonts w:ascii="GHEA Grapalat" w:hAnsi="GHEA Grapalat"/>
          <w:b w:val="0"/>
          <w:sz w:val="20"/>
          <w:szCs w:val="20"/>
        </w:rPr>
        <w:t xml:space="preserve">        </w:t>
      </w:r>
      <w:r w:rsidRPr="00B138F3">
        <w:rPr>
          <w:rStyle w:val="af5"/>
          <w:rFonts w:ascii="GHEA Grapalat" w:hAnsi="GHEA Grapalat"/>
          <w:b w:val="0"/>
          <w:sz w:val="20"/>
          <w:szCs w:val="20"/>
        </w:rPr>
        <w:t>наименование отобранного участника</w:t>
      </w:r>
    </w:p>
    <w:p w:rsidR="005B3A59" w:rsidRPr="00B138F3" w:rsidRDefault="005B3A59" w:rsidP="005B3A59">
      <w:pPr>
        <w:pStyle w:val="af4"/>
        <w:shd w:val="clear" w:color="auto" w:fill="FFFFFF"/>
        <w:spacing w:before="0" w:beforeAutospacing="0" w:after="0" w:afterAutospacing="0"/>
        <w:ind w:left="-142"/>
        <w:rPr>
          <w:rFonts w:cs="Sylfaen"/>
          <w:vertAlign w:val="superscript"/>
          <w:lang w:val="hy-AM"/>
        </w:rPr>
      </w:pPr>
      <w:r w:rsidRPr="00B138F3">
        <w:rPr>
          <w:rStyle w:val="af5"/>
          <w:rFonts w:ascii="GHEA Grapalat" w:hAnsi="GHEA Grapalat"/>
          <w:b w:val="0"/>
          <w:sz w:val="20"/>
          <w:szCs w:val="20"/>
        </w:rPr>
        <w:t xml:space="preserve">                                                                </w:t>
      </w:r>
      <w:r w:rsidRPr="00B138F3">
        <w:rPr>
          <w:rStyle w:val="af5"/>
          <w:rFonts w:ascii="GHEA Grapalat" w:hAnsi="GHEA Grapalat"/>
          <w:b w:val="0"/>
          <w:sz w:val="20"/>
          <w:szCs w:val="20"/>
          <w:lang w:val="hy-AM"/>
        </w:rPr>
        <w:tab/>
      </w:r>
    </w:p>
    <w:p w:rsidR="005B3A59" w:rsidRPr="00B138F3" w:rsidRDefault="00875F09" w:rsidP="005B3A59">
      <w:pPr>
        <w:pStyle w:val="af4"/>
        <w:shd w:val="clear" w:color="auto" w:fill="FFFFFF"/>
        <w:spacing w:before="0" w:beforeAutospacing="0" w:after="0" w:afterAutospacing="0"/>
        <w:jc w:val="both"/>
        <w:rPr>
          <w:rFonts w:ascii="GHEA Grapalat" w:hAnsi="GHEA Grapalat"/>
          <w:sz w:val="20"/>
          <w:szCs w:val="20"/>
          <w:lang w:val="hy-AM"/>
        </w:rPr>
      </w:pPr>
      <w:r w:rsidRPr="00B138F3">
        <w:rPr>
          <w:rFonts w:eastAsiaTheme="minorHAnsi" w:cstheme="minorBidi"/>
        </w:rPr>
        <w:t>(</w:t>
      </w:r>
      <w:r w:rsidRPr="00B138F3">
        <w:rPr>
          <w:rFonts w:ascii="GHEA Grapalat" w:eastAsiaTheme="minorHAnsi" w:hAnsi="GHEA Grapalat" w:cstheme="minorBidi"/>
        </w:rPr>
        <w:t>далее-принципал).</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Style w:val="af5"/>
          <w:rFonts w:ascii="GHEA Grapalat" w:hAnsi="GHEA Grapalat"/>
          <w:sz w:val="20"/>
          <w:szCs w:val="20"/>
          <w:lang w:val="hy-AM"/>
        </w:rPr>
        <w:tab/>
      </w:r>
      <w:r w:rsidRPr="00B138F3">
        <w:rPr>
          <w:rStyle w:val="af5"/>
          <w:rFonts w:ascii="GHEA Grapalat" w:hAnsi="GHEA Grapalat"/>
          <w:sz w:val="20"/>
          <w:szCs w:val="20"/>
          <w:lang w:val="hy-AM"/>
        </w:rPr>
        <w:tab/>
      </w:r>
      <w:r w:rsidRPr="00B138F3">
        <w:rPr>
          <w:rFonts w:eastAsiaTheme="minorHAnsi" w:cstheme="minorBidi"/>
        </w:rPr>
        <w:t xml:space="preserve"> </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903D4D">
        <w:rPr>
          <w:rFonts w:ascii="GHEA Grapalat" w:eastAsiaTheme="minorHAnsi" w:hAnsi="GHEA Grapalat" w:cstheme="minorBidi"/>
        </w:rPr>
        <w:t xml:space="preserve">2.  По гарантии </w:t>
      </w:r>
      <w:r w:rsidRPr="00903D4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lang w:val="hy-AM"/>
        </w:rPr>
      </w:pPr>
      <w:r w:rsidRPr="00B138F3">
        <w:rPr>
          <w:rFonts w:ascii="GHEA Grapalat" w:eastAsiaTheme="minorHAnsi" w:hAnsi="GHEA Grapalat" w:cstheme="minorBidi"/>
          <w:sz w:val="18"/>
          <w:szCs w:val="18"/>
        </w:rPr>
        <w:t xml:space="preserve">                                                           наименование банка выдающего гарантию</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rPr>
      </w:pPr>
    </w:p>
    <w:p w:rsidR="00286CDB"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t>
      </w:r>
      <w:r w:rsidR="00286CDB" w:rsidRPr="00B138F3">
        <w:rPr>
          <w:rFonts w:ascii="GHEA Grapalat" w:eastAsiaTheme="minorHAnsi" w:hAnsi="GHEA Grapalat" w:cstheme="minorBidi"/>
        </w:rPr>
        <w:t>-------------</w:t>
      </w:r>
      <w:r w:rsidRPr="00B138F3">
        <w:rPr>
          <w:rFonts w:ascii="GHEA Grapalat" w:eastAsiaTheme="minorHAnsi" w:hAnsi="GHEA Grapalat" w:cstheme="minorBidi"/>
        </w:rPr>
        <w:t xml:space="preserve"> </w:t>
      </w:r>
    </w:p>
    <w:p w:rsidR="00286CDB" w:rsidRPr="00B138F3" w:rsidRDefault="00286CDB" w:rsidP="00286CDB">
      <w:pPr>
        <w:pStyle w:val="af4"/>
        <w:shd w:val="clear" w:color="auto" w:fill="FFFFFF"/>
        <w:spacing w:before="0" w:beforeAutospacing="0" w:after="0" w:afterAutospacing="0"/>
        <w:jc w:val="center"/>
        <w:rPr>
          <w:rFonts w:ascii="GHEA Grapalat" w:eastAsiaTheme="minorHAnsi" w:hAnsi="GHEA Grapalat" w:cstheme="minorBidi"/>
        </w:rPr>
      </w:pPr>
      <w:r w:rsidRPr="00B138F3">
        <w:rPr>
          <w:rFonts w:ascii="GHEA Grapalat" w:eastAsiaTheme="minorHAnsi" w:hAnsi="GHEA Grapalat" w:cstheme="minorBidi"/>
          <w:sz w:val="18"/>
          <w:szCs w:val="18"/>
        </w:rPr>
        <w:t xml:space="preserve">                                                       сумма в цифрах и прописью</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rsidR="005B3A59" w:rsidRPr="00B138F3" w:rsidRDefault="002D4EEB" w:rsidP="005B3A59">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(далее-сумма гарантии) в течение десяти </w:t>
      </w:r>
      <w:r w:rsidR="005B3A59" w:rsidRPr="00B138F3">
        <w:rPr>
          <w:rFonts w:ascii="GHEA Grapalat" w:eastAsiaTheme="minorHAnsi" w:hAnsi="GHEA Grapalat" w:cstheme="minorBidi"/>
        </w:rPr>
        <w:t>рабочих дней после получения требования. Выплата производится посредством перечисления на расчетный счет____________________ бенефициара.</w:t>
      </w:r>
    </w:p>
    <w:p w:rsidR="005B3A59" w:rsidRPr="00B138F3"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5B3A59" w:rsidRPr="00B138F3" w:rsidRDefault="005B3A59" w:rsidP="005B3A59">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5B3A59" w:rsidRPr="00B138F3" w:rsidRDefault="005B3A59" w:rsidP="005B3A59">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rsidR="00A944D6" w:rsidRPr="00665A01" w:rsidRDefault="00A944D6" w:rsidP="00A944D6">
      <w:pPr>
        <w:pStyle w:val="af4"/>
        <w:shd w:val="clear" w:color="auto" w:fill="FFFFFF"/>
        <w:ind w:firstLine="374"/>
        <w:contextualSpacing/>
        <w:jc w:val="both"/>
        <w:rPr>
          <w:rFonts w:ascii="GHEA Grapalat" w:eastAsiaTheme="minorHAnsi" w:hAnsi="GHEA Grapalat" w:cstheme="minorBidi"/>
        </w:rPr>
      </w:pPr>
      <w:r w:rsidRPr="00665A01">
        <w:rPr>
          <w:rFonts w:ascii="GHEA Grapalat" w:eastAsiaTheme="minorHAnsi" w:hAnsi="GHEA Grapalat" w:cstheme="minorBidi"/>
        </w:rPr>
        <w:t xml:space="preserve">5. Гарантия действует со дня вступления в силу договора N________________________ заключаемого  между  бенефициаром и принципалом    </w:t>
      </w:r>
    </w:p>
    <w:p w:rsidR="00A944D6" w:rsidRPr="00665A01" w:rsidRDefault="00A944D6" w:rsidP="00A944D6">
      <w:pPr>
        <w:pStyle w:val="af4"/>
        <w:shd w:val="clear" w:color="auto" w:fill="FFFFFF"/>
        <w:ind w:firstLine="374"/>
        <w:contextualSpacing/>
        <w:jc w:val="both"/>
        <w:rPr>
          <w:rFonts w:ascii="GHEA Grapalat" w:eastAsiaTheme="minorHAnsi" w:hAnsi="GHEA Grapalat" w:cstheme="minorBidi"/>
        </w:rPr>
      </w:pPr>
      <w:r w:rsidRPr="00665A01">
        <w:rPr>
          <w:rFonts w:ascii="GHEA Grapalat" w:eastAsiaTheme="minorHAnsi" w:hAnsi="GHEA Grapalat" w:cstheme="minorBidi"/>
          <w:sz w:val="18"/>
          <w:szCs w:val="18"/>
        </w:rPr>
        <w:t>номер заключаемого договара</w:t>
      </w:r>
    </w:p>
    <w:p w:rsidR="00A944D6" w:rsidRPr="00665A01" w:rsidRDefault="00A944D6" w:rsidP="00A944D6">
      <w:pPr>
        <w:pStyle w:val="af4"/>
        <w:shd w:val="clear" w:color="auto" w:fill="FFFFFF"/>
        <w:ind w:firstLine="374"/>
        <w:contextualSpacing/>
        <w:jc w:val="both"/>
        <w:rPr>
          <w:rFonts w:ascii="GHEA Grapalat" w:eastAsiaTheme="minorHAnsi" w:hAnsi="GHEA Grapalat" w:cstheme="minorBidi"/>
        </w:rPr>
      </w:pPr>
    </w:p>
    <w:p w:rsidR="00A944D6" w:rsidRPr="00665A01" w:rsidRDefault="00A944D6" w:rsidP="00A944D6">
      <w:pPr>
        <w:pStyle w:val="af4"/>
        <w:shd w:val="clear" w:color="auto" w:fill="FFFFFF"/>
        <w:contextualSpacing/>
        <w:jc w:val="both"/>
        <w:rPr>
          <w:rFonts w:ascii="GHEA Grapalat" w:eastAsiaTheme="minorHAnsi" w:hAnsi="GHEA Grapalat" w:cstheme="minorBidi"/>
          <w:lang w:val="hy-AM"/>
        </w:rPr>
      </w:pPr>
      <w:r w:rsidRPr="00665A01">
        <w:rPr>
          <w:rFonts w:ascii="GHEA Grapalat" w:eastAsiaTheme="minorHAnsi" w:hAnsi="GHEA Grapalat" w:cstheme="minorBidi"/>
        </w:rPr>
        <w:t xml:space="preserve">и  действует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в</w:t>
      </w:r>
      <w:r w:rsidRPr="00665A01">
        <w:rPr>
          <w:rFonts w:ascii="GHEA Grapalat" w:hAnsi="GHEA Grapalat"/>
        </w:rPr>
        <w:t>ключительно</w:t>
      </w:r>
      <w:r w:rsidRPr="00665A01">
        <w:rPr>
          <w:rFonts w:ascii="GHEA Grapalat" w:eastAsiaTheme="minorHAnsi" w:hAnsi="GHEA Grapalat" w:cstheme="minorBidi"/>
        </w:rPr>
        <w:t xml:space="preserve">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до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девяностого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рабочего </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дня</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следующего за днем </w:t>
      </w:r>
    </w:p>
    <w:p w:rsidR="00A944D6" w:rsidRPr="00665A01" w:rsidRDefault="00A944D6" w:rsidP="00A944D6">
      <w:pPr>
        <w:pStyle w:val="af4"/>
        <w:shd w:val="clear" w:color="auto" w:fill="FFFFFF"/>
        <w:contextualSpacing/>
        <w:jc w:val="both"/>
        <w:rPr>
          <w:rFonts w:ascii="GHEA Grapalat" w:eastAsiaTheme="minorHAnsi" w:hAnsi="GHEA Grapalat" w:cstheme="minorBidi"/>
          <w:sz w:val="18"/>
          <w:szCs w:val="18"/>
          <w:lang w:val="hy-AM"/>
        </w:rPr>
      </w:pPr>
    </w:p>
    <w:p w:rsidR="00A944D6" w:rsidRPr="00665A01" w:rsidRDefault="00A944D6" w:rsidP="00A944D6">
      <w:pPr>
        <w:pStyle w:val="af4"/>
        <w:shd w:val="clear" w:color="auto" w:fill="FFFFFF"/>
        <w:contextualSpacing/>
        <w:jc w:val="center"/>
        <w:rPr>
          <w:rFonts w:eastAsiaTheme="minorHAnsi" w:cstheme="minorBidi"/>
        </w:rPr>
      </w:pPr>
      <w:r w:rsidRPr="00665A01">
        <w:rPr>
          <w:rFonts w:ascii="GHEA Grapalat" w:eastAsiaTheme="minorHAnsi" w:hAnsi="GHEA Grapalat" w:cstheme="minorBidi"/>
          <w:lang w:val="hy-AM"/>
        </w:rPr>
        <w:t>--------------------------------------------------------</w:t>
      </w:r>
      <w:r w:rsidRPr="00665A01">
        <w:rPr>
          <w:rFonts w:ascii="GHEA Grapalat" w:eastAsiaTheme="minorHAnsi" w:hAnsi="GHEA Grapalat" w:cstheme="minorBidi"/>
        </w:rPr>
        <w:t>------------------</w:t>
      </w:r>
      <w:r w:rsidRPr="00665A01">
        <w:rPr>
          <w:rFonts w:ascii="GHEA Grapalat" w:eastAsiaTheme="minorHAnsi" w:hAnsi="GHEA Grapalat" w:cstheme="minorBidi"/>
          <w:lang w:val="hy-AM"/>
        </w:rPr>
        <w:t>----------------------</w:t>
      </w:r>
      <w:r w:rsidRPr="00665A01">
        <w:rPr>
          <w:rFonts w:eastAsiaTheme="minorHAnsi" w:cstheme="minorBidi"/>
        </w:rPr>
        <w:t xml:space="preserve"> </w:t>
      </w:r>
      <w:r w:rsidRPr="00665A01">
        <w:rPr>
          <w:rFonts w:eastAsiaTheme="minorHAnsi" w:cstheme="minorBidi"/>
          <w:lang w:val="hy-AM"/>
        </w:rPr>
        <w:t>.</w:t>
      </w:r>
      <w:r w:rsidRPr="00665A01">
        <w:rPr>
          <w:rFonts w:eastAsiaTheme="minorHAnsi" w:cstheme="minorBidi"/>
        </w:rPr>
        <w:t xml:space="preserve">           </w:t>
      </w:r>
      <w:r w:rsidRPr="00665A01">
        <w:rPr>
          <w:rFonts w:ascii="GHEA Grapalat" w:hAnsi="GHEA Grapalat"/>
          <w:sz w:val="16"/>
          <w:szCs w:val="16"/>
        </w:rPr>
        <w:t>крайний  срок</w:t>
      </w:r>
      <w:r w:rsidRPr="00665A01">
        <w:rPr>
          <w:rFonts w:ascii="GHEA Grapalat" w:eastAsiaTheme="minorHAnsi" w:hAnsi="GHEA Grapalat" w:cstheme="minorBidi"/>
          <w:sz w:val="16"/>
          <w:szCs w:val="16"/>
        </w:rPr>
        <w:t xml:space="preserve"> поставки товаров</w:t>
      </w:r>
      <w:r w:rsidRPr="00665A01">
        <w:rPr>
          <w:rFonts w:ascii="GHEA Grapalat" w:hAnsi="GHEA Grapalat"/>
          <w:sz w:val="16"/>
          <w:szCs w:val="16"/>
        </w:rPr>
        <w:t>, предусмотренный заключаемым договором, включая гарантийный срок</w:t>
      </w:r>
    </w:p>
    <w:p w:rsidR="00A944D6" w:rsidRPr="00665A01" w:rsidRDefault="00A944D6" w:rsidP="00A944D6">
      <w:pPr>
        <w:pStyle w:val="af4"/>
        <w:shd w:val="clear" w:color="auto" w:fill="FFFFFF"/>
        <w:contextualSpacing/>
        <w:jc w:val="both"/>
        <w:rPr>
          <w:rFonts w:ascii="GHEA Grapalat" w:eastAsiaTheme="minorHAnsi" w:hAnsi="GHEA Grapalat" w:cstheme="minorBidi"/>
        </w:rPr>
      </w:pPr>
      <w:r w:rsidRPr="00665A01">
        <w:rPr>
          <w:rFonts w:ascii="GHEA Grapalat" w:eastAsiaTheme="minorHAnsi" w:hAnsi="GHEA Grapalat" w:cstheme="minorBidi"/>
        </w:rPr>
        <w:lastRenderedPageBreak/>
        <w:t>В день предоставления гарантии лицо, выдающее гарантию, с официального адреса</w:t>
      </w:r>
      <w:r w:rsidRPr="00665A01">
        <w:rPr>
          <w:rFonts w:ascii="GHEA Grapalat" w:eastAsiaTheme="minorHAnsi" w:hAnsi="GHEA Grapalat" w:cstheme="minorBidi"/>
          <w:lang w:val="hy-AM"/>
        </w:rPr>
        <w:t xml:space="preserve"> </w:t>
      </w:r>
      <w:r w:rsidRPr="00665A01">
        <w:rPr>
          <w:rFonts w:ascii="GHEA Grapalat" w:eastAsiaTheme="minorHAnsi" w:hAnsi="GHEA Grapalat" w:cstheme="minorBidi"/>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закупкок, организованной с целью заключения договора упомянутого в пункте 1 настоящей гарантии. </w:t>
      </w:r>
    </w:p>
    <w:p w:rsidR="005B3A59" w:rsidRPr="00B138F3" w:rsidRDefault="005B3A59" w:rsidP="00EE62ED">
      <w:pPr>
        <w:pStyle w:val="af4"/>
        <w:shd w:val="clear" w:color="auto" w:fill="FFFFFF"/>
        <w:contextualSpacing/>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rsidR="00D273E6" w:rsidRPr="00B138F3" w:rsidRDefault="00D273E6"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5B3A59" w:rsidRPr="00B138F3" w:rsidRDefault="005B3A59" w:rsidP="005B3A59">
      <w:pPr>
        <w:pStyle w:val="af4"/>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00D273E6"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1" w:history="1">
        <w:r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2) требование представлено по истечении срока, установленного гарантией.</w:t>
      </w: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5B3A59" w:rsidRPr="00B138F3"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p>
    <w:p w:rsidR="005B3A59" w:rsidRPr="00B138F3"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5B3A59" w:rsidRPr="00B138F3" w:rsidRDefault="005B3A59" w:rsidP="005B3A59">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rsidR="005B3A59" w:rsidRPr="00B138F3" w:rsidRDefault="005B3A59" w:rsidP="005B3A59">
      <w:pPr>
        <w:pStyle w:val="af4"/>
        <w:shd w:val="clear" w:color="auto" w:fill="FFFFFF"/>
        <w:spacing w:before="0" w:beforeAutospacing="0" w:after="0" w:afterAutospacing="0"/>
        <w:ind w:firstLine="375"/>
        <w:rPr>
          <w:rFonts w:eastAsiaTheme="minorHAnsi" w:cstheme="minorBidi"/>
        </w:rPr>
      </w:pPr>
    </w:p>
    <w:p w:rsidR="005B3A59" w:rsidRPr="00B138F3" w:rsidRDefault="005B3A59" w:rsidP="005B3A59">
      <w:pPr>
        <w:pStyle w:val="af4"/>
        <w:shd w:val="clear" w:color="auto" w:fill="FFFFFF"/>
        <w:spacing w:before="0" w:beforeAutospacing="0" w:after="0" w:afterAutospacing="0"/>
        <w:ind w:firstLine="375"/>
        <w:rPr>
          <w:rStyle w:val="af5"/>
          <w:rFonts w:ascii="GHEA Grapalat" w:hAnsi="GHEA Grapalat"/>
          <w:b w:val="0"/>
          <w:bCs w:val="0"/>
          <w:sz w:val="20"/>
          <w:szCs w:val="20"/>
        </w:rPr>
      </w:pPr>
    </w:p>
    <w:p w:rsidR="001005B0" w:rsidRPr="00B138F3" w:rsidRDefault="001005B0" w:rsidP="005B3A59">
      <w:pPr>
        <w:widowControl w:val="0"/>
        <w:spacing w:after="160"/>
        <w:ind w:left="567" w:right="565"/>
        <w:jc w:val="both"/>
        <w:rPr>
          <w:rFonts w:ascii="GHEA Grapalat" w:hAnsi="GHEA Grapalat"/>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FC10BB" w:rsidRDefault="00FC10BB">
      <w:pPr>
        <w:rPr>
          <w:rFonts w:ascii="GHEA Grapalat" w:hAnsi="GHEA Grapalat"/>
          <w:i/>
        </w:rPr>
      </w:pPr>
      <w:r>
        <w:rPr>
          <w:rFonts w:ascii="GHEA Grapalat" w:hAnsi="GHEA Grapalat"/>
          <w:i/>
        </w:rPr>
        <w:br w:type="page"/>
      </w: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8B1233" w:rsidRPr="00B138F3">
        <w:rPr>
          <w:rFonts w:ascii="GHEA Grapalat" w:hAnsi="GHEA Grapalat"/>
          <w:i/>
        </w:rPr>
        <w:t>открытый конкурс</w:t>
      </w:r>
      <w:r w:rsidRPr="00B138F3">
        <w:rPr>
          <w:rFonts w:ascii="GHEA Grapalat" w:hAnsi="GHEA Grapalat"/>
          <w:i/>
        </w:rPr>
        <w:br/>
        <w:t xml:space="preserve">под кодом </w:t>
      </w:r>
      <w:r w:rsidR="00415959">
        <w:rPr>
          <w:rFonts w:ascii="GHEA Grapalat" w:hAnsi="GHEA Grapalat"/>
          <w:i/>
        </w:rPr>
        <w:t>NHHKTH GHAPDZB 22/03</w:t>
      </w:r>
      <w:r w:rsidRPr="00B138F3">
        <w:rPr>
          <w:rStyle w:val="af6"/>
          <w:rFonts w:ascii="GHEA Grapalat" w:hAnsi="GHEA Grapalat"/>
          <w:i/>
        </w:rPr>
        <w:footnoteReference w:customMarkFollows="1" w:id="28"/>
        <w:t>*</w:t>
      </w:r>
    </w:p>
    <w:p w:rsidR="00AF4211" w:rsidRPr="00B138F3" w:rsidRDefault="00AF4211" w:rsidP="000A214C">
      <w:pPr>
        <w:widowControl w:val="0"/>
        <w:spacing w:after="160"/>
        <w:jc w:val="center"/>
        <w:rPr>
          <w:rFonts w:ascii="GHEA Grapalat" w:hAnsi="GHEA Grapalat"/>
          <w:b/>
        </w:rPr>
      </w:pP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DE2AE3">
        <w:tc>
          <w:tcPr>
            <w:tcW w:w="4786" w:type="dxa"/>
          </w:tcPr>
          <w:p w:rsidR="000A214C" w:rsidRPr="00B138F3" w:rsidRDefault="000A214C" w:rsidP="00DE2AE3">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DE2AE3">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29"/>
              <w:t>**</w:t>
            </w:r>
          </w:p>
        </w:tc>
      </w:tr>
    </w:tbl>
    <w:p w:rsidR="000A214C" w:rsidRPr="00B138F3" w:rsidRDefault="000A214C" w:rsidP="000A214C">
      <w:pPr>
        <w:widowControl w:val="0"/>
        <w:spacing w:after="160"/>
        <w:rPr>
          <w:rFonts w:ascii="GHEA Grapalat" w:hAnsi="GHEA Grapalat" w:cs="GHEA Grapalat"/>
          <w:b/>
        </w:rPr>
      </w:pPr>
    </w:p>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rsidP="000A214C">
      <w:pPr>
        <w:widowControl w:val="0"/>
        <w:jc w:val="both"/>
        <w:rPr>
          <w:rFonts w:ascii="GHEA Grapalat" w:hAnsi="GHEA Grapalat" w:cs="GHEA Grapalat"/>
        </w:rPr>
      </w:pPr>
      <w:r w:rsidRPr="00B138F3">
        <w:rPr>
          <w:rFonts w:ascii="GHEA Grapalat" w:hAnsi="GHEA Grapalat"/>
        </w:rPr>
        <w:t>процедуре закупок под кодом ____________________________________________ *.</w:t>
      </w:r>
    </w:p>
    <w:p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0A214C">
      <w:pPr>
        <w:rPr>
          <w:rFonts w:ascii="GHEA Grapalat" w:hAnsi="GHEA Grapalat"/>
        </w:rPr>
      </w:pPr>
      <w:r w:rsidRPr="00B138F3">
        <w:rPr>
          <w:rFonts w:ascii="GHEA Grapalat" w:hAnsi="GHEA Grapalat"/>
        </w:rPr>
        <w:br w:type="page"/>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1.5.</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1.6.</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1.7.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1.8.</w:t>
      </w:r>
      <w:r w:rsidRPr="00B138F3">
        <w:rPr>
          <w:rFonts w:ascii="GHEA Grapalat" w:hAnsi="GHEA Grapalat"/>
        </w:rPr>
        <w:tab/>
        <w:t xml:space="preserve">В случае если имеющихся на счете Компании средств недостаточно, </w:t>
      </w:r>
      <w:r w:rsidRPr="00B138F3">
        <w:rPr>
          <w:rFonts w:ascii="GHEA Grapalat" w:hAnsi="GHEA Grapalat"/>
        </w:rPr>
        <w:lastRenderedPageBreak/>
        <w:t>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1.9.</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rsidR="00FE75E6" w:rsidRPr="00B253E1" w:rsidRDefault="000A214C" w:rsidP="00FE75E6">
      <w:pPr>
        <w:widowControl w:val="0"/>
        <w:tabs>
          <w:tab w:val="left" w:pos="1134"/>
        </w:tabs>
        <w:spacing w:after="160"/>
        <w:ind w:firstLine="567"/>
        <w:jc w:val="both"/>
        <w:rPr>
          <w:rFonts w:ascii="GHEA Grapalat" w:hAnsi="GHEA Grapalat"/>
        </w:rPr>
      </w:pPr>
      <w:r w:rsidRPr="00677822">
        <w:rPr>
          <w:rFonts w:ascii="GHEA Grapalat" w:hAnsi="GHEA Grapalat"/>
        </w:rPr>
        <w:t>2.1.</w:t>
      </w:r>
      <w:r w:rsidRPr="00677822">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677822">
        <w:rPr>
          <w:rFonts w:ascii="GHEA Grapalat" w:hAnsi="GHEA Grapalat"/>
        </w:rPr>
        <w:t xml:space="preserve">двадцатого </w:t>
      </w:r>
      <w:r w:rsidRPr="00677822">
        <w:rPr>
          <w:rFonts w:ascii="GHEA Grapalat" w:hAnsi="GHEA Grapalat"/>
        </w:rPr>
        <w:t>рабочего дня, следующего</w:t>
      </w:r>
      <w:r w:rsidR="004300C2" w:rsidRPr="00677822">
        <w:rPr>
          <w:rFonts w:ascii="GHEA Grapalat" w:hAnsi="GHEA Grapalat"/>
        </w:rPr>
        <w:t xml:space="preserve"> за</w:t>
      </w:r>
      <w:r w:rsidRPr="00677822">
        <w:rPr>
          <w:rFonts w:ascii="GHEA Grapalat" w:hAnsi="GHEA Grapalat"/>
        </w:rPr>
        <w:t xml:space="preserve"> </w:t>
      </w:r>
      <w:r w:rsidR="00FE75E6" w:rsidRPr="00677822">
        <w:rPr>
          <w:rFonts w:ascii="GHEA Grapalat" w:hAnsi="GHEA Grapalat"/>
        </w:rPr>
        <w:t>последним днем полного выполнения взятых Компанией по заключаемому договору обязательств, включительно.</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lastRenderedPageBreak/>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cs="Sylfaen"/>
              </w:rPr>
            </w:pPr>
            <w:r w:rsidRPr="00B138F3">
              <w:rPr>
                <w:rFonts w:ascii="GHEA Grapalat" w:hAnsi="GHEA Grapalat"/>
              </w:rPr>
              <w:t>2.</w:t>
            </w:r>
            <w:r w:rsidRPr="00B138F3">
              <w:rPr>
                <w:rFonts w:ascii="GHEA Grapalat" w:hAnsi="GHEA Grapalat"/>
              </w:rPr>
              <w:tab/>
              <w:t xml:space="preserve">Номер </w:t>
            </w:r>
          </w:p>
        </w:tc>
      </w:tr>
      <w:tr w:rsidR="00B138F3" w:rsidRPr="00B138F3"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p>
        </w:tc>
      </w:tr>
      <w:tr w:rsidR="00B138F3" w:rsidRPr="00B138F3"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11.</w:t>
            </w:r>
            <w:r w:rsidRPr="00B138F3">
              <w:rPr>
                <w:rFonts w:ascii="GHEA Grapalat" w:hAnsi="GHEA Grapalat"/>
              </w:rPr>
              <w:tab/>
              <w:t>УНН бенефициара:</w:t>
            </w:r>
          </w:p>
        </w:tc>
      </w:tr>
      <w:tr w:rsidR="00B138F3" w:rsidRPr="00B138F3"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p>
        </w:tc>
      </w:tr>
      <w:tr w:rsidR="00B138F3" w:rsidRPr="00B138F3"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DE2AE3">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DE2AE3">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RDefault="00BE2572" w:rsidP="00DE2AE3">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jc w:val="right"/>
              <w:rPr>
                <w:rFonts w:ascii="GHEA Grapalat" w:hAnsi="GHEA Grapalat" w:cs="Tahoma"/>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DE2AE3">
        <w:trPr>
          <w:trHeight w:val="2194"/>
        </w:trPr>
        <w:tc>
          <w:tcPr>
            <w:tcW w:w="5616" w:type="dxa"/>
            <w:tcBorders>
              <w:top w:val="single" w:sz="4" w:space="0" w:color="auto"/>
              <w:left w:val="single" w:sz="4" w:space="0" w:color="auto"/>
              <w:right w:val="single" w:sz="4" w:space="0" w:color="auto"/>
            </w:tcBorders>
            <w:noWrap/>
            <w:vAlign w:val="bottom"/>
          </w:tcPr>
          <w:p w:rsidR="00BE2572" w:rsidRPr="00B138F3" w:rsidRDefault="00BE2572" w:rsidP="00DE2AE3">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B138F3" w:rsidRDefault="00BE2572" w:rsidP="00DE2AE3">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BE2572" w:rsidRPr="00B138F3" w:rsidRDefault="00BE2572" w:rsidP="00DE2AE3">
            <w:pPr>
              <w:widowControl w:val="0"/>
              <w:spacing w:after="160"/>
              <w:rPr>
                <w:rFonts w:ascii="GHEA Grapalat" w:hAnsi="GHEA Grapalat" w:cs="Tahoma"/>
              </w:rPr>
            </w:pPr>
          </w:p>
          <w:p w:rsidR="00BE2572" w:rsidRPr="00B138F3" w:rsidRDefault="00BE2572" w:rsidP="00DE2AE3">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DE2AE3">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DE2AE3">
            <w:pPr>
              <w:widowControl w:val="0"/>
              <w:spacing w:after="160"/>
              <w:rPr>
                <w:rFonts w:ascii="GHEA Grapalat" w:hAnsi="GHEA Grapalat" w:cs="Arial"/>
              </w:rPr>
            </w:pPr>
          </w:p>
        </w:tc>
      </w:tr>
      <w:tr w:rsidR="00B138F3" w:rsidRPr="00B138F3" w:rsidTr="00DE2AE3">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DE2AE3">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BE2572" w:rsidRPr="00B138F3" w:rsidRDefault="00BE2572" w:rsidP="00DE2AE3">
            <w:pPr>
              <w:widowControl w:val="0"/>
              <w:spacing w:after="160"/>
              <w:rPr>
                <w:rFonts w:ascii="GHEA Grapalat" w:hAnsi="GHEA Grapalat" w:cs="Sylfaen"/>
              </w:rPr>
            </w:pPr>
          </w:p>
          <w:p w:rsidR="00BE2572" w:rsidRPr="00B138F3" w:rsidRDefault="00BE2572" w:rsidP="00DE2AE3">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138F3" w:rsidRDefault="00BE2572" w:rsidP="00DE2AE3">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BE2572" w:rsidRPr="00B138F3" w:rsidRDefault="00BE2572" w:rsidP="00DE2AE3">
            <w:pPr>
              <w:widowControl w:val="0"/>
              <w:spacing w:after="160"/>
              <w:rPr>
                <w:rFonts w:ascii="GHEA Grapalat" w:hAnsi="GHEA Grapalat"/>
              </w:rPr>
            </w:pPr>
          </w:p>
          <w:p w:rsidR="00BE2572" w:rsidRPr="00B138F3" w:rsidRDefault="00BE2572" w:rsidP="00DE2AE3">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валюта (прописью и </w:t>
            </w:r>
            <w:r w:rsidRPr="00B138F3">
              <w:rPr>
                <w:rFonts w:ascii="GHEA Grapalat" w:hAnsi="GHEA Grapalat"/>
                <w:sz w:val="18"/>
                <w:szCs w:val="18"/>
              </w:rPr>
              <w:lastRenderedPageBreak/>
              <w:t>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w:t>
            </w:r>
            <w:r w:rsidRPr="00B138F3">
              <w:rPr>
                <w:rFonts w:ascii="GHEA Grapalat" w:hAnsi="GHEA Grapalat"/>
                <w:sz w:val="18"/>
                <w:szCs w:val="18"/>
              </w:rPr>
              <w:lastRenderedPageBreak/>
              <w:t>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B138F3"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w:t>
            </w:r>
            <w:r w:rsidRPr="00B138F3">
              <w:rPr>
                <w:rFonts w:ascii="GHEA Grapalat" w:hAnsi="GHEA Grapalat"/>
                <w:sz w:val="18"/>
                <w:szCs w:val="18"/>
              </w:rPr>
              <w:lastRenderedPageBreak/>
              <w:t>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r w:rsidR="00FF3DE9" w:rsidRPr="00B138F3"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DE2AE3">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DE2AE3">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rsidR="00A943A0" w:rsidRPr="00B138F3" w:rsidRDefault="00A943A0" w:rsidP="00A943A0">
      <w:pPr>
        <w:widowControl w:val="0"/>
        <w:spacing w:after="160"/>
        <w:ind w:firstLine="567"/>
        <w:jc w:val="right"/>
        <w:rPr>
          <w:rFonts w:ascii="GHEA Grapalat" w:hAnsi="GHEA Grapalat" w:cs="Arial"/>
          <w:b/>
        </w:rPr>
      </w:pPr>
      <w:r w:rsidRPr="00B138F3">
        <w:rPr>
          <w:rFonts w:ascii="GHEA Grapalat" w:hAnsi="GHEA Grapalat"/>
          <w:b/>
        </w:rPr>
        <w:lastRenderedPageBreak/>
        <w:t>Приложение № 5</w:t>
      </w:r>
      <w:r>
        <w:rPr>
          <w:rFonts w:ascii="GHEA Grapalat" w:hAnsi="GHEA Grapalat"/>
          <w:b/>
        </w:rPr>
        <w:t>.2</w:t>
      </w:r>
    </w:p>
    <w:p w:rsidR="00A943A0" w:rsidRPr="00B138F3" w:rsidRDefault="00A943A0" w:rsidP="00A943A0">
      <w:pPr>
        <w:pStyle w:val="31"/>
        <w:widowControl w:val="0"/>
        <w:spacing w:after="160" w:line="240" w:lineRule="auto"/>
        <w:jc w:val="right"/>
        <w:rPr>
          <w:rFonts w:ascii="GHEA Grapalat" w:hAnsi="GHEA Grapalat" w:cs="Arial"/>
          <w:b/>
          <w:sz w:val="24"/>
          <w:szCs w:val="24"/>
        </w:rPr>
      </w:pPr>
      <w:r w:rsidRPr="00B138F3">
        <w:rPr>
          <w:rFonts w:ascii="GHEA Grapalat" w:hAnsi="GHEA Grapalat"/>
          <w:b/>
          <w:sz w:val="24"/>
          <w:szCs w:val="24"/>
        </w:rPr>
        <w:t xml:space="preserve">к Приглашению под кодом </w:t>
      </w:r>
      <w:r w:rsidR="00415959">
        <w:rPr>
          <w:rFonts w:ascii="GHEA Grapalat" w:hAnsi="GHEA Grapalat"/>
          <w:b/>
          <w:sz w:val="24"/>
          <w:szCs w:val="24"/>
        </w:rPr>
        <w:t>NHHKTH GHAPDZB 22/03</w:t>
      </w:r>
      <w:r w:rsidRPr="00B138F3">
        <w:rPr>
          <w:rStyle w:val="af6"/>
          <w:rFonts w:ascii="GHEA Grapalat" w:hAnsi="GHEA Grapalat"/>
          <w:b/>
          <w:sz w:val="24"/>
          <w:szCs w:val="24"/>
        </w:rPr>
        <w:footnoteReference w:customMarkFollows="1" w:id="30"/>
        <w:t>*</w:t>
      </w:r>
    </w:p>
    <w:p w:rsidR="00A943A0" w:rsidRPr="00B138F3" w:rsidRDefault="00A943A0" w:rsidP="00A943A0">
      <w:pPr>
        <w:widowControl w:val="0"/>
        <w:spacing w:after="160"/>
        <w:ind w:left="567" w:right="565"/>
        <w:jc w:val="center"/>
        <w:rPr>
          <w:rFonts w:ascii="GHEA Grapalat" w:hAnsi="GHEA Grapalat"/>
          <w:b/>
        </w:rPr>
      </w:pPr>
    </w:p>
    <w:p w:rsidR="00A943A0" w:rsidRPr="00B138F3" w:rsidRDefault="00A943A0" w:rsidP="00A943A0">
      <w:pPr>
        <w:pStyle w:val="31"/>
        <w:widowControl w:val="0"/>
        <w:spacing w:after="160" w:line="240" w:lineRule="auto"/>
        <w:jc w:val="center"/>
        <w:rPr>
          <w:rFonts w:ascii="GHEA Grapalat" w:hAnsi="GHEA Grapalat"/>
          <w:sz w:val="24"/>
          <w:szCs w:val="24"/>
          <w:lang w:val="hy-AM"/>
        </w:rPr>
      </w:pPr>
      <w:r w:rsidRPr="00B138F3">
        <w:rPr>
          <w:rFonts w:ascii="GHEA Grapalat" w:hAnsi="GHEA Grapalat"/>
          <w:sz w:val="24"/>
          <w:szCs w:val="24"/>
        </w:rPr>
        <w:t xml:space="preserve">ГАРАНТИЯ </w:t>
      </w:r>
      <w:r w:rsidRPr="00B138F3">
        <w:rPr>
          <w:rFonts w:ascii="GHEA Grapalat" w:hAnsi="GHEA Grapalat"/>
          <w:sz w:val="24"/>
          <w:szCs w:val="24"/>
          <w:lang w:val="en-US"/>
        </w:rPr>
        <w:t>N</w:t>
      </w:r>
      <w:r w:rsidRPr="00B138F3">
        <w:rPr>
          <w:rFonts w:ascii="GHEA Grapalat" w:hAnsi="GHEA Grapalat"/>
          <w:sz w:val="24"/>
          <w:szCs w:val="24"/>
          <w:lang w:val="hy-AM"/>
        </w:rPr>
        <w:t>________</w:t>
      </w:r>
    </w:p>
    <w:p w:rsidR="00A943A0" w:rsidRPr="00B138F3" w:rsidRDefault="00A943A0" w:rsidP="00A943A0">
      <w:pPr>
        <w:widowControl w:val="0"/>
        <w:spacing w:after="160"/>
        <w:ind w:left="567" w:right="565"/>
        <w:jc w:val="center"/>
        <w:rPr>
          <w:rFonts w:ascii="GHEA Grapalat" w:hAnsi="GHEA Grapalat"/>
          <w:b/>
        </w:rPr>
      </w:pPr>
      <w:r w:rsidRPr="00B138F3">
        <w:rPr>
          <w:rFonts w:ascii="GHEA Grapalat" w:hAnsi="GHEA Grapalat"/>
          <w:b/>
        </w:rPr>
        <w:t xml:space="preserve">(обеспечение </w:t>
      </w:r>
      <w:r>
        <w:rPr>
          <w:rFonts w:ascii="GHEA Grapalat" w:hAnsi="GHEA Grapalat"/>
          <w:b/>
        </w:rPr>
        <w:t>предоплаты</w:t>
      </w:r>
      <w:r w:rsidRPr="00B138F3">
        <w:rPr>
          <w:rFonts w:ascii="GHEA Grapalat" w:hAnsi="GHEA Grapalat"/>
          <w:b/>
        </w:rPr>
        <w:t>)</w:t>
      </w:r>
    </w:p>
    <w:p w:rsidR="00A943A0" w:rsidRPr="00B138F3" w:rsidRDefault="00A943A0" w:rsidP="00A943A0">
      <w:pPr>
        <w:widowControl w:val="0"/>
        <w:spacing w:after="160"/>
        <w:ind w:left="567" w:right="565"/>
        <w:jc w:val="center"/>
        <w:rPr>
          <w:rFonts w:ascii="GHEA Grapalat" w:hAnsi="GHEA Grapalat"/>
          <w:b/>
        </w:rPr>
      </w:pPr>
    </w:p>
    <w:p w:rsidR="00A943A0" w:rsidRPr="00731BFC" w:rsidRDefault="00A943A0" w:rsidP="00A943A0">
      <w:pPr>
        <w:pStyle w:val="af4"/>
        <w:shd w:val="clear" w:color="auto" w:fill="FFFFFF"/>
        <w:spacing w:before="0" w:beforeAutospacing="0" w:after="0" w:afterAutospacing="0"/>
        <w:jc w:val="both"/>
        <w:rPr>
          <w:rStyle w:val="af5"/>
          <w:rFonts w:ascii="GHEA Grapalat" w:eastAsiaTheme="minorHAnsi" w:hAnsi="GHEA Grapalat" w:cstheme="minorBidi"/>
          <w:b w:val="0"/>
          <w:bCs w:val="0"/>
        </w:rPr>
      </w:pPr>
      <w:r w:rsidRPr="00731BFC">
        <w:rPr>
          <w:rFonts w:ascii="GHEA Grapalat" w:eastAsiaTheme="minorHAnsi" w:hAnsi="GHEA Grapalat" w:cstheme="minorBidi"/>
        </w:rPr>
        <w:t xml:space="preserve">1. Настоящая  гарантия  (далее-гарантия) является  обеспечением  исполнения обязательств (далее-гарантированные обязательства) в рамках предоставления предоплаты,   предусмотренных  договором </w:t>
      </w:r>
      <w:r w:rsidRPr="00731BFC">
        <w:rPr>
          <w:rFonts w:eastAsiaTheme="minorHAnsi" w:cstheme="minorBidi"/>
        </w:rPr>
        <w:t>N</w:t>
      </w:r>
      <w:r w:rsidRPr="00731BFC">
        <w:rPr>
          <w:rFonts w:eastAsiaTheme="minorHAnsi" w:cstheme="minorBidi"/>
          <w:lang w:val="hy-AM"/>
        </w:rPr>
        <w:t xml:space="preserve">  </w:t>
      </w:r>
      <w:r w:rsidRPr="00731BFC">
        <w:rPr>
          <w:rStyle w:val="af5"/>
          <w:rFonts w:ascii="GHEA Grapalat" w:hAnsi="GHEA Grapalat"/>
          <w:sz w:val="20"/>
          <w:szCs w:val="20"/>
          <w:u w:val="single"/>
          <w:lang w:val="hy-AM"/>
        </w:rPr>
        <w:tab/>
      </w:r>
      <w:r w:rsidRPr="00731BFC">
        <w:rPr>
          <w:rStyle w:val="af5"/>
          <w:rFonts w:ascii="GHEA Grapalat" w:hAnsi="GHEA Grapalat"/>
          <w:sz w:val="20"/>
          <w:szCs w:val="20"/>
          <w:u w:val="single"/>
        </w:rPr>
        <w:t>___________</w:t>
      </w:r>
      <w:r w:rsidRPr="00731BFC">
        <w:rPr>
          <w:rFonts w:ascii="GHEA Grapalat" w:eastAsiaTheme="minorHAnsi" w:hAnsi="GHEA Grapalat" w:cstheme="minorBidi"/>
        </w:rPr>
        <w:t>заключаемым между</w:t>
      </w:r>
    </w:p>
    <w:p w:rsidR="00A943A0" w:rsidRPr="00731BFC" w:rsidRDefault="00A943A0" w:rsidP="00A943A0">
      <w:pPr>
        <w:pStyle w:val="af4"/>
        <w:shd w:val="clear" w:color="auto" w:fill="FFFFFF"/>
        <w:spacing w:before="0" w:beforeAutospacing="0" w:after="0" w:afterAutospacing="0"/>
        <w:jc w:val="both"/>
        <w:rPr>
          <w:rFonts w:ascii="GHEA Grapalat" w:eastAsiaTheme="minorHAnsi" w:hAnsi="GHEA Grapalat" w:cstheme="minorBidi"/>
        </w:rPr>
      </w:pPr>
      <w:r w:rsidRPr="00731BFC">
        <w:rPr>
          <w:rStyle w:val="af5"/>
          <w:rFonts w:ascii="GHEA Grapalat" w:hAnsi="GHEA Grapalat"/>
          <w:sz w:val="20"/>
          <w:szCs w:val="20"/>
        </w:rPr>
        <w:t xml:space="preserve">                                                    </w:t>
      </w:r>
      <w:r w:rsidRPr="00731BFC">
        <w:rPr>
          <w:rStyle w:val="af5"/>
          <w:rFonts w:ascii="GHEA Grapalat" w:hAnsi="GHEA Grapalat"/>
          <w:b w:val="0"/>
          <w:sz w:val="20"/>
          <w:szCs w:val="20"/>
        </w:rPr>
        <w:t xml:space="preserve">   </w:t>
      </w:r>
      <w:r w:rsidRPr="00731BFC">
        <w:rPr>
          <w:rStyle w:val="af5"/>
          <w:rFonts w:ascii="GHEA Grapalat" w:hAnsi="GHEA Grapalat"/>
          <w:b w:val="0"/>
          <w:sz w:val="20"/>
          <w:szCs w:val="20"/>
          <w:lang w:val="hy-AM"/>
        </w:rPr>
        <w:tab/>
      </w:r>
      <w:r w:rsidRPr="00731BFC">
        <w:rPr>
          <w:rStyle w:val="af5"/>
          <w:rFonts w:ascii="GHEA Grapalat" w:hAnsi="GHEA Grapalat"/>
          <w:b w:val="0"/>
          <w:sz w:val="20"/>
          <w:szCs w:val="20"/>
          <w:lang w:val="hy-AM"/>
        </w:rPr>
        <w:tab/>
      </w:r>
      <w:r w:rsidRPr="00731BFC">
        <w:rPr>
          <w:rStyle w:val="af5"/>
          <w:rFonts w:ascii="GHEA Grapalat" w:hAnsi="GHEA Grapalat"/>
          <w:b w:val="0"/>
          <w:sz w:val="20"/>
          <w:szCs w:val="20"/>
        </w:rPr>
        <w:t xml:space="preserve">           </w:t>
      </w:r>
      <w:r w:rsidRPr="00731BFC">
        <w:rPr>
          <w:rStyle w:val="af5"/>
          <w:rFonts w:ascii="GHEA Grapalat" w:hAnsi="GHEA Grapalat"/>
          <w:b w:val="0"/>
          <w:sz w:val="16"/>
          <w:szCs w:val="16"/>
        </w:rPr>
        <w:t>номер заключаемого договора</w:t>
      </w:r>
      <w:r w:rsidRPr="00731BFC">
        <w:rPr>
          <w:rFonts w:ascii="GHEA Grapalat" w:eastAsiaTheme="minorHAnsi" w:hAnsi="GHEA Grapalat" w:cstheme="minorBidi"/>
        </w:rPr>
        <w:t xml:space="preserve"> </w:t>
      </w:r>
    </w:p>
    <w:p w:rsidR="00A943A0" w:rsidRPr="00731BFC" w:rsidRDefault="00A943A0" w:rsidP="00A943A0">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731BFC">
        <w:rPr>
          <w:rFonts w:ascii="GHEA Grapalat" w:hAnsi="GHEA Grapalat"/>
          <w:sz w:val="20"/>
          <w:szCs w:val="20"/>
          <w:u w:val="single"/>
        </w:rPr>
        <w:t>______________________</w:t>
      </w:r>
      <w:r w:rsidRPr="00731BFC">
        <w:rPr>
          <w:rFonts w:ascii="GHEA Grapalat" w:hAnsi="GHEA Grapalat"/>
          <w:sz w:val="20"/>
          <w:szCs w:val="20"/>
          <w:lang w:val="hy-AM"/>
        </w:rPr>
        <w:t xml:space="preserve"> </w:t>
      </w:r>
      <w:r w:rsidRPr="00731BFC">
        <w:rPr>
          <w:rFonts w:ascii="GHEA Grapalat" w:eastAsiaTheme="minorHAnsi" w:hAnsi="GHEA Grapalat" w:cstheme="minorBidi"/>
        </w:rPr>
        <w:t xml:space="preserve">   (далее-бенефициар)   и</w:t>
      </w:r>
      <w:r w:rsidRPr="00731BFC">
        <w:rPr>
          <w:rStyle w:val="af5"/>
          <w:rFonts w:ascii="GHEA Grapalat" w:hAnsi="GHEA Grapalat"/>
          <w:b w:val="0"/>
          <w:sz w:val="20"/>
          <w:szCs w:val="20"/>
        </w:rPr>
        <w:t xml:space="preserve">     </w:t>
      </w:r>
      <w:r w:rsidRPr="00731BFC">
        <w:rPr>
          <w:rStyle w:val="af5"/>
          <w:rFonts w:ascii="GHEA Grapalat" w:hAnsi="GHEA Grapalat"/>
          <w:b w:val="0"/>
          <w:sz w:val="20"/>
          <w:szCs w:val="20"/>
          <w:u w:val="single"/>
          <w:lang w:val="hy-AM"/>
        </w:rPr>
        <w:tab/>
      </w:r>
      <w:r w:rsidRPr="00731BFC">
        <w:rPr>
          <w:rStyle w:val="af5"/>
          <w:rFonts w:ascii="GHEA Grapalat" w:hAnsi="GHEA Grapalat"/>
          <w:b w:val="0"/>
          <w:sz w:val="20"/>
          <w:szCs w:val="20"/>
          <w:u w:val="single"/>
          <w:lang w:val="hy-AM"/>
        </w:rPr>
        <w:tab/>
      </w:r>
      <w:r w:rsidRPr="00731BFC">
        <w:rPr>
          <w:rStyle w:val="af5"/>
          <w:rFonts w:ascii="GHEA Grapalat" w:hAnsi="GHEA Grapalat"/>
          <w:b w:val="0"/>
          <w:sz w:val="20"/>
          <w:szCs w:val="20"/>
          <w:u w:val="single"/>
          <w:lang w:val="hy-AM"/>
        </w:rPr>
        <w:tab/>
      </w:r>
      <w:r w:rsidRPr="00731BFC">
        <w:rPr>
          <w:rStyle w:val="af5"/>
          <w:rFonts w:ascii="GHEA Grapalat" w:hAnsi="GHEA Grapalat"/>
          <w:b w:val="0"/>
          <w:sz w:val="20"/>
          <w:szCs w:val="20"/>
          <w:u w:val="single"/>
          <w:lang w:val="hy-AM"/>
        </w:rPr>
        <w:tab/>
      </w:r>
      <w:r w:rsidRPr="00731BFC">
        <w:rPr>
          <w:rFonts w:eastAsiaTheme="minorHAnsi" w:cstheme="minorBidi"/>
        </w:rPr>
        <w:t xml:space="preserve">    </w:t>
      </w:r>
    </w:p>
    <w:p w:rsidR="00A943A0" w:rsidRPr="00731BFC" w:rsidRDefault="00A943A0" w:rsidP="00A943A0">
      <w:pPr>
        <w:pStyle w:val="af4"/>
        <w:shd w:val="clear" w:color="auto" w:fill="FFFFFF"/>
        <w:spacing w:before="0" w:beforeAutospacing="0" w:after="0" w:afterAutospacing="0"/>
        <w:ind w:left="-142"/>
        <w:rPr>
          <w:rStyle w:val="af5"/>
          <w:rFonts w:ascii="GHEA Grapalat" w:hAnsi="GHEA Grapalat"/>
          <w:b w:val="0"/>
          <w:sz w:val="16"/>
          <w:szCs w:val="16"/>
        </w:rPr>
      </w:pPr>
      <w:r w:rsidRPr="00731BFC">
        <w:rPr>
          <w:rStyle w:val="af5"/>
          <w:rFonts w:ascii="GHEA Grapalat" w:hAnsi="GHEA Grapalat"/>
          <w:b w:val="0"/>
          <w:sz w:val="18"/>
          <w:szCs w:val="18"/>
        </w:rPr>
        <w:t xml:space="preserve"> </w:t>
      </w:r>
      <w:r w:rsidRPr="00731BFC">
        <w:rPr>
          <w:rStyle w:val="af5"/>
          <w:rFonts w:ascii="GHEA Grapalat" w:hAnsi="GHEA Grapalat"/>
          <w:b w:val="0"/>
          <w:sz w:val="16"/>
          <w:szCs w:val="16"/>
        </w:rPr>
        <w:t>наименование заказчика                                                                  наименование отобранного участника</w:t>
      </w:r>
    </w:p>
    <w:p w:rsidR="00A943A0" w:rsidRPr="00731BFC" w:rsidRDefault="00A943A0" w:rsidP="00A943A0">
      <w:pPr>
        <w:pStyle w:val="af4"/>
        <w:shd w:val="clear" w:color="auto" w:fill="FFFFFF"/>
        <w:spacing w:before="0" w:beforeAutospacing="0" w:after="0" w:afterAutospacing="0"/>
        <w:ind w:left="-142"/>
        <w:rPr>
          <w:rFonts w:cs="Sylfaen"/>
          <w:sz w:val="16"/>
          <w:szCs w:val="16"/>
          <w:vertAlign w:val="superscript"/>
          <w:lang w:val="hy-AM"/>
        </w:rPr>
      </w:pPr>
      <w:r w:rsidRPr="00731BFC">
        <w:rPr>
          <w:rStyle w:val="af5"/>
          <w:rFonts w:ascii="GHEA Grapalat" w:hAnsi="GHEA Grapalat"/>
          <w:b w:val="0"/>
          <w:sz w:val="16"/>
          <w:szCs w:val="16"/>
        </w:rPr>
        <w:t xml:space="preserve">                                                                </w:t>
      </w:r>
      <w:r w:rsidRPr="00731BFC">
        <w:rPr>
          <w:rStyle w:val="af5"/>
          <w:rFonts w:ascii="GHEA Grapalat" w:hAnsi="GHEA Grapalat"/>
          <w:b w:val="0"/>
          <w:sz w:val="16"/>
          <w:szCs w:val="16"/>
          <w:lang w:val="hy-AM"/>
        </w:rPr>
        <w:tab/>
      </w:r>
    </w:p>
    <w:p w:rsidR="00A943A0" w:rsidRPr="00731BFC" w:rsidRDefault="00A943A0" w:rsidP="00A943A0">
      <w:pPr>
        <w:pStyle w:val="af4"/>
        <w:shd w:val="clear" w:color="auto" w:fill="FFFFFF"/>
        <w:spacing w:before="0" w:beforeAutospacing="0" w:after="0" w:afterAutospacing="0"/>
        <w:jc w:val="both"/>
        <w:rPr>
          <w:rFonts w:ascii="GHEA Grapalat" w:hAnsi="GHEA Grapalat"/>
          <w:sz w:val="20"/>
          <w:szCs w:val="20"/>
        </w:rPr>
      </w:pPr>
      <w:r w:rsidRPr="00731BFC">
        <w:rPr>
          <w:rFonts w:eastAsiaTheme="minorHAnsi" w:cstheme="minorBidi"/>
        </w:rPr>
        <w:t>(</w:t>
      </w:r>
      <w:r w:rsidRPr="00731BFC">
        <w:rPr>
          <w:rFonts w:ascii="GHEA Grapalat" w:eastAsiaTheme="minorHAnsi" w:hAnsi="GHEA Grapalat" w:cstheme="minorBidi"/>
        </w:rPr>
        <w:t xml:space="preserve">далее-принципал). </w:t>
      </w:r>
    </w:p>
    <w:p w:rsidR="00A943A0" w:rsidRPr="00731BFC" w:rsidRDefault="00A943A0" w:rsidP="00A943A0">
      <w:pPr>
        <w:pStyle w:val="af4"/>
        <w:shd w:val="clear" w:color="auto" w:fill="FFFFFF"/>
        <w:spacing w:before="0" w:beforeAutospacing="0" w:after="0" w:afterAutospacing="0"/>
        <w:ind w:firstLine="375"/>
        <w:jc w:val="both"/>
        <w:rPr>
          <w:rStyle w:val="af5"/>
          <w:rFonts w:ascii="GHEA Grapalat" w:hAnsi="GHEA Grapalat"/>
          <w:sz w:val="20"/>
          <w:szCs w:val="20"/>
          <w:lang w:val="hy-AM"/>
        </w:rPr>
      </w:pPr>
      <w:r w:rsidRPr="00731BFC">
        <w:rPr>
          <w:rStyle w:val="af5"/>
          <w:rFonts w:ascii="GHEA Grapalat" w:hAnsi="GHEA Grapalat"/>
          <w:sz w:val="20"/>
          <w:szCs w:val="20"/>
          <w:lang w:val="hy-AM"/>
        </w:rPr>
        <w:tab/>
      </w:r>
    </w:p>
    <w:p w:rsidR="00A943A0" w:rsidRPr="00B138F3" w:rsidRDefault="00A943A0" w:rsidP="00A943A0">
      <w:pPr>
        <w:pStyle w:val="af4"/>
        <w:shd w:val="clear" w:color="auto" w:fill="FFFFFF"/>
        <w:spacing w:before="0" w:beforeAutospacing="0" w:after="0" w:afterAutospacing="0"/>
        <w:jc w:val="both"/>
        <w:rPr>
          <w:rFonts w:ascii="GHEA Grapalat" w:eastAsiaTheme="minorHAnsi" w:hAnsi="GHEA Grapalat" w:cstheme="minorBidi"/>
          <w:lang w:val="hy-AM"/>
        </w:rPr>
      </w:pPr>
      <w:r w:rsidRPr="00B138F3">
        <w:rPr>
          <w:rFonts w:ascii="GHEA Grapalat" w:eastAsiaTheme="minorHAnsi" w:hAnsi="GHEA Grapalat" w:cstheme="minorBidi"/>
        </w:rPr>
        <w:t xml:space="preserve">  </w:t>
      </w:r>
      <w:r w:rsidRPr="00903D4D">
        <w:rPr>
          <w:rFonts w:ascii="GHEA Grapalat" w:eastAsiaTheme="minorHAnsi" w:hAnsi="GHEA Grapalat" w:cstheme="minorBidi"/>
        </w:rPr>
        <w:t xml:space="preserve">2.  По гарантии </w:t>
      </w:r>
      <w:r w:rsidRPr="00903D4D">
        <w:rPr>
          <w:rFonts w:ascii="GHEA Grapalat" w:eastAsiaTheme="minorHAnsi" w:hAnsi="GHEA Grapalat" w:cstheme="minorBidi"/>
          <w:lang w:val="hy-AM"/>
        </w:rPr>
        <w:t>----------------------------------------------------------------------------</w:t>
      </w:r>
      <w:r w:rsidRPr="00B138F3">
        <w:rPr>
          <w:rFonts w:ascii="GHEA Grapalat" w:eastAsiaTheme="minorHAnsi" w:hAnsi="GHEA Grapalat" w:cstheme="minorBidi"/>
          <w:lang w:val="hy-AM"/>
        </w:rPr>
        <w:t xml:space="preserve"> </w:t>
      </w:r>
    </w:p>
    <w:p w:rsidR="00A943A0" w:rsidRPr="00B138F3" w:rsidRDefault="00A943A0" w:rsidP="00A943A0">
      <w:pPr>
        <w:pStyle w:val="af4"/>
        <w:shd w:val="clear" w:color="auto" w:fill="FFFFFF"/>
        <w:spacing w:before="0" w:beforeAutospacing="0" w:after="0" w:afterAutospacing="0"/>
        <w:jc w:val="both"/>
        <w:rPr>
          <w:rFonts w:ascii="GHEA Grapalat" w:eastAsiaTheme="minorHAnsi" w:hAnsi="GHEA Grapalat" w:cstheme="minorBidi"/>
          <w:sz w:val="18"/>
          <w:szCs w:val="18"/>
          <w:lang w:val="hy-AM"/>
        </w:rPr>
      </w:pPr>
      <w:r w:rsidRPr="00B138F3">
        <w:rPr>
          <w:rFonts w:ascii="GHEA Grapalat" w:eastAsiaTheme="minorHAnsi" w:hAnsi="GHEA Grapalat" w:cstheme="minorBidi"/>
          <w:sz w:val="18"/>
          <w:szCs w:val="18"/>
        </w:rPr>
        <w:t xml:space="preserve">                                                           наименование банка выдающего гарантию</w:t>
      </w:r>
    </w:p>
    <w:p w:rsidR="00A943A0" w:rsidRPr="00B138F3" w:rsidRDefault="00A943A0" w:rsidP="00A943A0">
      <w:pPr>
        <w:pStyle w:val="af4"/>
        <w:shd w:val="clear" w:color="auto" w:fill="FFFFFF"/>
        <w:spacing w:before="0" w:beforeAutospacing="0" w:after="0" w:afterAutospacing="0"/>
        <w:jc w:val="both"/>
        <w:rPr>
          <w:rFonts w:ascii="GHEA Grapalat" w:eastAsiaTheme="minorHAnsi" w:hAnsi="GHEA Grapalat" w:cstheme="minorBidi"/>
        </w:rPr>
      </w:pPr>
    </w:p>
    <w:p w:rsidR="00A943A0" w:rsidRPr="00B138F3" w:rsidRDefault="00A943A0" w:rsidP="00A943A0">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w:t>
      </w:r>
    </w:p>
    <w:p w:rsidR="00A943A0" w:rsidRPr="00B138F3" w:rsidRDefault="00A943A0" w:rsidP="00A943A0">
      <w:pPr>
        <w:pStyle w:val="af4"/>
        <w:shd w:val="clear" w:color="auto" w:fill="FFFFFF"/>
        <w:spacing w:before="0" w:beforeAutospacing="0" w:after="0" w:afterAutospacing="0"/>
        <w:jc w:val="center"/>
        <w:rPr>
          <w:rFonts w:ascii="GHEA Grapalat" w:eastAsiaTheme="minorHAnsi" w:hAnsi="GHEA Grapalat" w:cstheme="minorBidi"/>
        </w:rPr>
      </w:pPr>
      <w:r w:rsidRPr="00B138F3">
        <w:rPr>
          <w:rFonts w:ascii="GHEA Grapalat" w:eastAsiaTheme="minorHAnsi" w:hAnsi="GHEA Grapalat" w:cstheme="minorBidi"/>
          <w:sz w:val="18"/>
          <w:szCs w:val="18"/>
        </w:rPr>
        <w:t xml:space="preserve">                                                       сумма в цифрах и прописью</w:t>
      </w:r>
    </w:p>
    <w:p w:rsidR="00A943A0" w:rsidRPr="00B138F3" w:rsidRDefault="00A943A0" w:rsidP="00A943A0">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p>
    <w:p w:rsidR="00A943A0" w:rsidRPr="00B138F3" w:rsidRDefault="00A943A0" w:rsidP="00A943A0">
      <w:pPr>
        <w:pStyle w:val="af4"/>
        <w:shd w:val="clear" w:color="auto" w:fill="FFFFFF"/>
        <w:spacing w:before="0" w:beforeAutospacing="0" w:after="0" w:afterAutospacing="0"/>
        <w:jc w:val="both"/>
        <w:rPr>
          <w:rFonts w:ascii="GHEA Grapalat" w:eastAsiaTheme="minorHAnsi" w:hAnsi="GHEA Grapalat" w:cstheme="minorBidi"/>
        </w:rPr>
      </w:pPr>
      <w:r w:rsidRPr="00B138F3">
        <w:rPr>
          <w:rFonts w:ascii="GHEA Grapalat" w:eastAsiaTheme="minorHAnsi" w:hAnsi="GHEA Grapalat" w:cstheme="minorBidi"/>
        </w:rPr>
        <w:t>(далее-сумма гарантии) в течение десяти рабочих дней после получения требования. Выплата производится посредством перечисления на расчетный счет____________________ бенефициара.</w:t>
      </w:r>
    </w:p>
    <w:p w:rsidR="00A943A0" w:rsidRPr="00B138F3" w:rsidRDefault="00A943A0" w:rsidP="00A943A0">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B138F3">
        <w:rPr>
          <w:rFonts w:ascii="GHEA Grapalat" w:eastAsiaTheme="minorHAnsi" w:hAnsi="GHEA Grapalat" w:cstheme="minorBidi"/>
        </w:rPr>
        <w:t xml:space="preserve">             </w:t>
      </w:r>
      <w:r w:rsidRPr="00B138F3">
        <w:rPr>
          <w:rFonts w:ascii="GHEA Grapalat" w:eastAsiaTheme="minorHAnsi" w:hAnsi="GHEA Grapalat" w:cstheme="minorBidi"/>
          <w:sz w:val="18"/>
          <w:szCs w:val="18"/>
        </w:rPr>
        <w:t>расчетный счет</w:t>
      </w:r>
    </w:p>
    <w:p w:rsidR="00A943A0" w:rsidRPr="00B138F3" w:rsidRDefault="00A943A0" w:rsidP="00A943A0">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B138F3">
        <w:rPr>
          <w:rStyle w:val="af5"/>
          <w:rFonts w:ascii="GHEA Grapalat" w:hAnsi="GHEA Grapalat"/>
          <w:sz w:val="20"/>
          <w:szCs w:val="20"/>
        </w:rPr>
        <w:t xml:space="preserve">3. </w:t>
      </w:r>
      <w:r w:rsidRPr="00B138F3">
        <w:rPr>
          <w:rFonts w:ascii="GHEA Grapalat" w:eastAsiaTheme="minorHAnsi" w:hAnsi="GHEA Grapalat" w:cstheme="minorBidi"/>
        </w:rPr>
        <w:t>Настоящая гарантия является безотзывной.</w:t>
      </w:r>
    </w:p>
    <w:p w:rsidR="00A943A0" w:rsidRPr="00B138F3" w:rsidRDefault="00A943A0" w:rsidP="00A943A0">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w:t>
      </w:r>
      <w:r>
        <w:rPr>
          <w:rFonts w:ascii="GHEA Grapalat" w:eastAsiaTheme="minorHAnsi" w:hAnsi="GHEA Grapalat" w:cstheme="minorBidi"/>
        </w:rPr>
        <w:t xml:space="preserve"> </w:t>
      </w:r>
      <w:r w:rsidRPr="00B138F3">
        <w:rPr>
          <w:rFonts w:ascii="GHEA Grapalat" w:eastAsiaTheme="minorHAnsi" w:hAnsi="GHEA Grapalat" w:cstheme="minorBidi"/>
        </w:rPr>
        <w:t xml:space="preserve"> выдающего гарантию.</w:t>
      </w:r>
    </w:p>
    <w:p w:rsidR="00A943A0" w:rsidRPr="00910F01" w:rsidRDefault="00A943A0" w:rsidP="00A943A0">
      <w:pPr>
        <w:pStyle w:val="af4"/>
        <w:shd w:val="clear" w:color="auto" w:fill="FFFFFF"/>
        <w:ind w:firstLine="374"/>
        <w:contextualSpacing/>
        <w:jc w:val="both"/>
        <w:rPr>
          <w:rFonts w:ascii="GHEA Grapalat" w:eastAsiaTheme="minorHAnsi" w:hAnsi="GHEA Grapalat" w:cstheme="minorBidi"/>
        </w:rPr>
      </w:pPr>
      <w:r w:rsidRPr="00910F01">
        <w:rPr>
          <w:rFonts w:ascii="GHEA Grapalat" w:eastAsiaTheme="minorHAnsi" w:hAnsi="GHEA Grapalat" w:cstheme="minorBidi"/>
        </w:rPr>
        <w:t xml:space="preserve">5. Гарантия действует со дня вступления в силу договора N________________________ заключаемого  между  бенефициаром и принципалом    </w:t>
      </w:r>
    </w:p>
    <w:p w:rsidR="00A943A0" w:rsidRPr="00910F01" w:rsidRDefault="00A943A0" w:rsidP="00A943A0">
      <w:pPr>
        <w:pStyle w:val="af4"/>
        <w:shd w:val="clear" w:color="auto" w:fill="FFFFFF"/>
        <w:ind w:firstLine="374"/>
        <w:contextualSpacing/>
        <w:jc w:val="both"/>
        <w:rPr>
          <w:rFonts w:ascii="GHEA Grapalat" w:eastAsiaTheme="minorHAnsi" w:hAnsi="GHEA Grapalat" w:cstheme="minorBidi"/>
        </w:rPr>
      </w:pPr>
      <w:r w:rsidRPr="00910F01">
        <w:rPr>
          <w:rFonts w:ascii="GHEA Grapalat" w:eastAsiaTheme="minorHAnsi" w:hAnsi="GHEA Grapalat" w:cstheme="minorBidi"/>
          <w:sz w:val="18"/>
          <w:szCs w:val="18"/>
        </w:rPr>
        <w:t>номер заключаемого договара</w:t>
      </w:r>
    </w:p>
    <w:p w:rsidR="00A943A0" w:rsidRPr="00910F01" w:rsidRDefault="00A943A0" w:rsidP="00A943A0">
      <w:pPr>
        <w:pStyle w:val="af4"/>
        <w:shd w:val="clear" w:color="auto" w:fill="FFFFFF"/>
        <w:ind w:firstLine="374"/>
        <w:contextualSpacing/>
        <w:jc w:val="both"/>
        <w:rPr>
          <w:rFonts w:ascii="GHEA Grapalat" w:eastAsiaTheme="minorHAnsi" w:hAnsi="GHEA Grapalat" w:cstheme="minorBidi"/>
        </w:rPr>
      </w:pPr>
    </w:p>
    <w:p w:rsidR="00A943A0" w:rsidRPr="00910F01" w:rsidRDefault="00A943A0" w:rsidP="00A943A0">
      <w:pPr>
        <w:pStyle w:val="af4"/>
        <w:shd w:val="clear" w:color="auto" w:fill="FFFFFF"/>
        <w:contextualSpacing/>
        <w:jc w:val="both"/>
        <w:rPr>
          <w:rFonts w:ascii="GHEA Grapalat" w:eastAsiaTheme="minorHAnsi" w:hAnsi="GHEA Grapalat" w:cstheme="minorBidi"/>
          <w:lang w:val="hy-AM"/>
        </w:rPr>
      </w:pPr>
      <w:r w:rsidRPr="00910F01">
        <w:rPr>
          <w:rFonts w:ascii="GHEA Grapalat" w:eastAsiaTheme="minorHAnsi" w:hAnsi="GHEA Grapalat" w:cstheme="minorBidi"/>
        </w:rPr>
        <w:t xml:space="preserve">и  действует </w:t>
      </w:r>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в</w:t>
      </w:r>
      <w:r w:rsidRPr="00910F01">
        <w:rPr>
          <w:rFonts w:ascii="GHEA Grapalat" w:hAnsi="GHEA Grapalat"/>
        </w:rPr>
        <w:t>ключительно</w:t>
      </w:r>
      <w:r w:rsidRPr="00910F01">
        <w:rPr>
          <w:rFonts w:ascii="GHEA Grapalat" w:eastAsiaTheme="minorHAnsi" w:hAnsi="GHEA Grapalat" w:cstheme="minorBidi"/>
        </w:rPr>
        <w:t xml:space="preserve"> </w:t>
      </w:r>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 xml:space="preserve">до </w:t>
      </w:r>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 xml:space="preserve">девяностого </w:t>
      </w:r>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 xml:space="preserve">рабочего </w:t>
      </w:r>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дня</w:t>
      </w:r>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 xml:space="preserve">следующего за днем </w:t>
      </w:r>
    </w:p>
    <w:p w:rsidR="00A943A0" w:rsidRPr="00910F01" w:rsidRDefault="00A943A0" w:rsidP="00A943A0">
      <w:pPr>
        <w:pStyle w:val="af4"/>
        <w:shd w:val="clear" w:color="auto" w:fill="FFFFFF"/>
        <w:contextualSpacing/>
        <w:jc w:val="both"/>
        <w:rPr>
          <w:rFonts w:ascii="GHEA Grapalat" w:eastAsiaTheme="minorHAnsi" w:hAnsi="GHEA Grapalat" w:cstheme="minorBidi"/>
          <w:sz w:val="18"/>
          <w:szCs w:val="18"/>
          <w:lang w:val="hy-AM"/>
        </w:rPr>
      </w:pPr>
    </w:p>
    <w:p w:rsidR="00A943A0" w:rsidRPr="00910F01" w:rsidRDefault="00A943A0" w:rsidP="00A943A0">
      <w:pPr>
        <w:pStyle w:val="af4"/>
        <w:shd w:val="clear" w:color="auto" w:fill="FFFFFF"/>
        <w:contextualSpacing/>
        <w:jc w:val="center"/>
        <w:rPr>
          <w:rFonts w:eastAsiaTheme="minorHAnsi" w:cstheme="minorBidi"/>
        </w:rPr>
      </w:pPr>
      <w:r w:rsidRPr="00910F01">
        <w:rPr>
          <w:rFonts w:ascii="GHEA Grapalat" w:eastAsiaTheme="minorHAnsi" w:hAnsi="GHEA Grapalat" w:cstheme="minorBidi"/>
          <w:lang w:val="hy-AM"/>
        </w:rPr>
        <w:t>--------------------------------------------------------</w:t>
      </w:r>
      <w:r w:rsidRPr="00910F01">
        <w:rPr>
          <w:rFonts w:ascii="GHEA Grapalat" w:eastAsiaTheme="minorHAnsi" w:hAnsi="GHEA Grapalat" w:cstheme="minorBidi"/>
        </w:rPr>
        <w:t>------------------</w:t>
      </w:r>
      <w:r w:rsidRPr="00910F01">
        <w:rPr>
          <w:rFonts w:ascii="GHEA Grapalat" w:eastAsiaTheme="minorHAnsi" w:hAnsi="GHEA Grapalat" w:cstheme="minorBidi"/>
          <w:lang w:val="hy-AM"/>
        </w:rPr>
        <w:t>----------------------</w:t>
      </w:r>
      <w:r w:rsidRPr="00910F01">
        <w:rPr>
          <w:rFonts w:eastAsiaTheme="minorHAnsi" w:cstheme="minorBidi"/>
        </w:rPr>
        <w:t xml:space="preserve"> </w:t>
      </w:r>
      <w:r w:rsidRPr="00910F01">
        <w:rPr>
          <w:rFonts w:eastAsiaTheme="minorHAnsi" w:cstheme="minorBidi"/>
          <w:lang w:val="hy-AM"/>
        </w:rPr>
        <w:t>.</w:t>
      </w:r>
      <w:r w:rsidRPr="00910F01">
        <w:rPr>
          <w:rFonts w:eastAsiaTheme="minorHAnsi" w:cstheme="minorBidi"/>
        </w:rPr>
        <w:t xml:space="preserve">           </w:t>
      </w:r>
      <w:r w:rsidR="00033F41" w:rsidRPr="00910F01">
        <w:rPr>
          <w:rFonts w:ascii="GHEA Grapalat" w:hAnsi="GHEA Grapalat"/>
          <w:sz w:val="16"/>
          <w:szCs w:val="16"/>
        </w:rPr>
        <w:t>крайний</w:t>
      </w:r>
      <w:r w:rsidRPr="00910F01">
        <w:rPr>
          <w:rFonts w:ascii="GHEA Grapalat" w:hAnsi="GHEA Grapalat"/>
          <w:sz w:val="16"/>
          <w:szCs w:val="16"/>
        </w:rPr>
        <w:t xml:space="preserve">  срок</w:t>
      </w:r>
      <w:r w:rsidRPr="00910F01">
        <w:rPr>
          <w:rFonts w:ascii="GHEA Grapalat" w:eastAsiaTheme="minorHAnsi" w:hAnsi="GHEA Grapalat" w:cstheme="minorBidi"/>
          <w:sz w:val="16"/>
          <w:szCs w:val="16"/>
        </w:rPr>
        <w:t xml:space="preserve"> поставки товаров</w:t>
      </w:r>
      <w:r w:rsidRPr="00910F01">
        <w:rPr>
          <w:rFonts w:ascii="GHEA Grapalat" w:hAnsi="GHEA Grapalat"/>
          <w:sz w:val="16"/>
          <w:szCs w:val="16"/>
        </w:rPr>
        <w:t>, предусмотренный заключаемым д</w:t>
      </w:r>
      <w:r w:rsidR="00422009">
        <w:rPr>
          <w:rFonts w:ascii="GHEA Grapalat" w:hAnsi="GHEA Grapalat"/>
          <w:sz w:val="16"/>
          <w:szCs w:val="16"/>
        </w:rPr>
        <w:t>оговором</w:t>
      </w:r>
    </w:p>
    <w:p w:rsidR="00A943A0" w:rsidRPr="00910F01" w:rsidRDefault="00A943A0" w:rsidP="00A943A0">
      <w:pPr>
        <w:pStyle w:val="af4"/>
        <w:shd w:val="clear" w:color="auto" w:fill="FFFFFF"/>
        <w:contextualSpacing/>
        <w:jc w:val="both"/>
        <w:rPr>
          <w:rFonts w:ascii="GHEA Grapalat" w:eastAsiaTheme="minorHAnsi" w:hAnsi="GHEA Grapalat" w:cstheme="minorBidi"/>
        </w:rPr>
      </w:pPr>
      <w:r w:rsidRPr="00910F01">
        <w:rPr>
          <w:rFonts w:ascii="GHEA Grapalat" w:eastAsiaTheme="minorHAnsi" w:hAnsi="GHEA Grapalat" w:cstheme="minorBidi"/>
        </w:rPr>
        <w:t>В день предоставления гарантии лицо, выдающее гарантию, с официального адреса</w:t>
      </w:r>
      <w:r w:rsidRPr="00910F01">
        <w:rPr>
          <w:rFonts w:ascii="GHEA Grapalat" w:eastAsiaTheme="minorHAnsi" w:hAnsi="GHEA Grapalat" w:cstheme="minorBidi"/>
          <w:lang w:val="hy-AM"/>
        </w:rPr>
        <w:t xml:space="preserve"> </w:t>
      </w:r>
      <w:r w:rsidRPr="00910F01">
        <w:rPr>
          <w:rFonts w:ascii="GHEA Grapalat" w:eastAsiaTheme="minorHAnsi" w:hAnsi="GHEA Grapalat" w:cstheme="minorBidi"/>
        </w:rPr>
        <w:t xml:space="preserve">электронной почты высылает воспроизведенный (отсканированный) с оригинала настоящей гарантии вариант также на адрес электронной почты </w:t>
      </w:r>
      <w:r w:rsidRPr="00910F01">
        <w:rPr>
          <w:rFonts w:ascii="GHEA Grapalat" w:eastAsiaTheme="minorHAnsi" w:hAnsi="GHEA Grapalat" w:cstheme="minorBidi"/>
        </w:rPr>
        <w:lastRenderedPageBreak/>
        <w:t>секретаря оценочной комиссии, указанный в приглашении к процедуре закупок, организованной с целью заключения договора упомянутого в пункте 1 настоящей гарантии.</w:t>
      </w:r>
    </w:p>
    <w:p w:rsidR="00A943A0" w:rsidRPr="009B3889"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p>
    <w:p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p>
    <w:p w:rsidR="00A943A0" w:rsidRPr="00B138F3" w:rsidRDefault="00A943A0" w:rsidP="00A943A0">
      <w:pPr>
        <w:pStyle w:val="af4"/>
        <w:shd w:val="clear" w:color="auto" w:fill="FFFFFF"/>
        <w:ind w:firstLine="374"/>
        <w:contextualSpacing/>
        <w:jc w:val="both"/>
        <w:rPr>
          <w:rFonts w:ascii="GHEA Grapalat" w:eastAsiaTheme="minorHAnsi" w:hAnsi="GHEA Grapalat" w:cstheme="minorBidi"/>
        </w:rPr>
      </w:pPr>
      <w:r w:rsidRPr="00B138F3">
        <w:rPr>
          <w:rFonts w:ascii="GHEA Grapalat" w:eastAsiaTheme="minorHAnsi" w:hAnsi="GHEA Grapalat" w:cstheme="minorBidi"/>
        </w:rPr>
        <w:t>1) копии заключенного договора N</w:t>
      </w:r>
      <w:r w:rsidRPr="00B138F3">
        <w:rPr>
          <w:rFonts w:ascii="GHEA Grapalat" w:eastAsiaTheme="minorHAnsi" w:hAnsi="GHEA Grapalat" w:cstheme="minorBidi"/>
          <w:lang w:val="hy-AM"/>
        </w:rPr>
        <w:t xml:space="preserve"> </w:t>
      </w:r>
      <w:r w:rsidRPr="00B138F3">
        <w:rPr>
          <w:rFonts w:ascii="GHEA Grapalat" w:eastAsiaTheme="minorHAnsi" w:hAnsi="GHEA Grapalat" w:cstheme="minorBidi"/>
        </w:rPr>
        <w:t xml:space="preserve">_____________________, включая </w:t>
      </w:r>
    </w:p>
    <w:p w:rsidR="00A943A0" w:rsidRPr="00B138F3" w:rsidRDefault="00A943A0" w:rsidP="00A943A0">
      <w:pPr>
        <w:pStyle w:val="af4"/>
        <w:shd w:val="clear" w:color="auto" w:fill="FFFFFF"/>
        <w:contextualSpacing/>
        <w:jc w:val="both"/>
        <w:rPr>
          <w:rFonts w:ascii="GHEA Grapalat" w:eastAsiaTheme="minorHAnsi" w:hAnsi="GHEA Grapalat" w:cstheme="minorBidi"/>
          <w:sz w:val="18"/>
          <w:szCs w:val="18"/>
        </w:rPr>
      </w:pPr>
      <w:r w:rsidRPr="00B138F3">
        <w:rPr>
          <w:rFonts w:eastAsiaTheme="minorHAnsi" w:cstheme="minorBidi"/>
        </w:rPr>
        <w:t xml:space="preserve">                                                                  </w:t>
      </w:r>
      <w:r w:rsidRPr="00B138F3">
        <w:rPr>
          <w:rFonts w:ascii="GHEA Grapalat" w:eastAsiaTheme="minorHAnsi" w:hAnsi="GHEA Grapalat" w:cstheme="minorBidi"/>
          <w:sz w:val="18"/>
          <w:szCs w:val="18"/>
        </w:rPr>
        <w:t>номер заключаемого договара</w:t>
      </w:r>
    </w:p>
    <w:p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копии внесенных  в него изменений, дополнительных соглашений,</w:t>
      </w:r>
    </w:p>
    <w:p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p>
    <w:p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2" w:history="1">
        <w:r w:rsidRPr="00B138F3">
          <w:rPr>
            <w:rStyle w:val="a9"/>
            <w:rFonts w:ascii="GHEA Grapalat" w:hAnsi="GHEA Grapalat"/>
            <w:color w:val="auto"/>
            <w:sz w:val="20"/>
            <w:szCs w:val="20"/>
            <w:lang w:val="hy-AM"/>
          </w:rPr>
          <w:t>www.procurement.am</w:t>
        </w:r>
      </w:hyperlink>
      <w:r w:rsidRPr="00B138F3">
        <w:rPr>
          <w:rFonts w:ascii="GHEA Grapalat" w:eastAsiaTheme="minorHAnsi" w:hAnsi="GHEA Grapalat" w:cstheme="minorBidi"/>
        </w:rPr>
        <w:t xml:space="preserve"> .</w:t>
      </w:r>
    </w:p>
    <w:p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p>
    <w:p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7.</w:t>
      </w:r>
      <w:r w:rsidRPr="00B138F3">
        <w:t xml:space="preserve"> </w:t>
      </w:r>
      <w:r w:rsidRPr="00B138F3">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p>
    <w:p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8.</w:t>
      </w:r>
      <w:r w:rsidRPr="00B138F3">
        <w:t xml:space="preserve"> </w:t>
      </w:r>
      <w:r w:rsidRPr="00B138F3">
        <w:rPr>
          <w:rFonts w:ascii="GHEA Grapalat" w:eastAsiaTheme="minorHAnsi" w:hAnsi="GHEA Grapalat" w:cstheme="minorBidi"/>
        </w:rPr>
        <w:t>Лицо, выдающее гарантию, отклоняет требование бенефициара, если:</w:t>
      </w:r>
    </w:p>
    <w:p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1) требование или прилагаемые документы не соответствуют условиям настоящей гарантии,</w:t>
      </w:r>
    </w:p>
    <w:p w:rsidR="00A943A0" w:rsidRPr="00B138F3" w:rsidRDefault="00A943A0" w:rsidP="00A943A0">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2) </w:t>
      </w:r>
      <w:r w:rsidRPr="0013361C">
        <w:rPr>
          <w:rFonts w:ascii="GHEA Grapalat" w:eastAsiaTheme="minorHAnsi" w:hAnsi="GHEA Grapalat" w:cstheme="minorBidi"/>
        </w:rPr>
        <w:t>требование представлено по истечении срока, установленного гарантией</w:t>
      </w:r>
      <w:r w:rsidRPr="00B138F3">
        <w:rPr>
          <w:rFonts w:ascii="GHEA Grapalat" w:eastAsiaTheme="minorHAnsi" w:hAnsi="GHEA Grapalat" w:cstheme="minorBidi"/>
        </w:rPr>
        <w:t>.</w:t>
      </w:r>
    </w:p>
    <w:p w:rsidR="00A943A0" w:rsidRPr="00B138F3" w:rsidRDefault="00A943A0" w:rsidP="00A943A0">
      <w:pPr>
        <w:pStyle w:val="af4"/>
        <w:shd w:val="clear" w:color="auto" w:fill="FFFFFF"/>
        <w:spacing w:before="0" w:beforeAutospacing="0" w:after="0" w:afterAutospacing="0"/>
        <w:ind w:firstLine="375"/>
        <w:rPr>
          <w:rFonts w:ascii="GHEA Grapalat" w:eastAsiaTheme="minorHAnsi" w:hAnsi="GHEA Grapalat" w:cstheme="minorBidi"/>
        </w:rPr>
      </w:pPr>
    </w:p>
    <w:p w:rsidR="00A943A0" w:rsidRPr="00B138F3" w:rsidRDefault="00A943A0" w:rsidP="00A943A0">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w:t>
      </w:r>
      <w:r w:rsidRPr="0013361C">
        <w:rPr>
          <w:rFonts w:ascii="GHEA Grapalat" w:eastAsiaTheme="minorHAnsi" w:hAnsi="GHEA Grapalat" w:cstheme="minorBidi"/>
        </w:rPr>
        <w:t>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rsidR="00A943A0" w:rsidRPr="00B138F3" w:rsidRDefault="00A943A0" w:rsidP="00A943A0">
      <w:pPr>
        <w:pStyle w:val="af4"/>
        <w:shd w:val="clear" w:color="auto" w:fill="FFFFFF"/>
        <w:spacing w:before="0" w:beforeAutospacing="0" w:after="0" w:afterAutospacing="0"/>
        <w:ind w:firstLine="375"/>
        <w:rPr>
          <w:rFonts w:ascii="GHEA Grapalat" w:eastAsiaTheme="minorHAnsi" w:hAnsi="GHEA Grapalat" w:cstheme="minorBidi"/>
        </w:rPr>
      </w:pPr>
      <w:r w:rsidRPr="00B138F3">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rsidR="00A943A0" w:rsidRPr="00B138F3"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r w:rsidRPr="00B138F3">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rsidR="00A943A0" w:rsidRPr="00C869C9"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rPr>
      </w:pPr>
      <w:r w:rsidRPr="00C869C9">
        <w:rPr>
          <w:rFonts w:ascii="GHEA Grapalat" w:eastAsiaTheme="minorHAnsi" w:hAnsi="GHEA Grapalat" w:cstheme="minorBidi"/>
        </w:rPr>
        <w:t>12. В день предоставления гарантии лицо, выдающее гарантию, с официального адреса</w:t>
      </w:r>
      <w:r w:rsidRPr="00C869C9">
        <w:rPr>
          <w:rFonts w:ascii="GHEA Grapalat" w:eastAsiaTheme="minorHAnsi" w:hAnsi="GHEA Grapalat" w:cstheme="minorBidi"/>
          <w:lang w:val="hy-AM"/>
        </w:rPr>
        <w:t xml:space="preserve"> </w:t>
      </w:r>
      <w:r w:rsidRPr="00C869C9">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(координатора закупок) указанный в приглашении к процедуре закупок под кодом  ------------------------.</w:t>
      </w:r>
    </w:p>
    <w:p w:rsidR="00A943A0" w:rsidRPr="00C869C9"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sz w:val="16"/>
          <w:szCs w:val="16"/>
        </w:rPr>
      </w:pPr>
      <w:r w:rsidRPr="00C869C9">
        <w:rPr>
          <w:rFonts w:ascii="GHEA Grapalat" w:eastAsiaTheme="minorHAnsi" w:hAnsi="GHEA Grapalat" w:cstheme="minorBidi"/>
        </w:rPr>
        <w:t xml:space="preserve">                                             </w:t>
      </w:r>
      <w:r w:rsidRPr="00C869C9">
        <w:rPr>
          <w:rFonts w:ascii="GHEA Grapalat" w:eastAsiaTheme="minorHAnsi" w:hAnsi="GHEA Grapalat" w:cstheme="minorBidi"/>
          <w:sz w:val="16"/>
          <w:szCs w:val="16"/>
        </w:rPr>
        <w:t>код процедуры</w:t>
      </w:r>
    </w:p>
    <w:p w:rsidR="00A943A0"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color w:val="FF0000"/>
        </w:rPr>
      </w:pPr>
    </w:p>
    <w:p w:rsidR="00A943A0" w:rsidRDefault="00A943A0" w:rsidP="00A943A0">
      <w:pPr>
        <w:pStyle w:val="af4"/>
        <w:shd w:val="clear" w:color="auto" w:fill="FFFFFF"/>
        <w:spacing w:before="0" w:beforeAutospacing="0" w:after="0" w:afterAutospacing="0"/>
        <w:ind w:firstLine="375"/>
        <w:jc w:val="both"/>
        <w:rPr>
          <w:rFonts w:ascii="GHEA Grapalat" w:eastAsiaTheme="minorHAnsi" w:hAnsi="GHEA Grapalat" w:cstheme="minorBidi"/>
          <w:color w:val="FF0000"/>
        </w:rPr>
      </w:pPr>
    </w:p>
    <w:p w:rsidR="00A943A0" w:rsidRPr="00990783" w:rsidRDefault="00A943A0" w:rsidP="00A943A0">
      <w:pPr>
        <w:pStyle w:val="af4"/>
        <w:shd w:val="clear" w:color="auto" w:fill="FFFFFF"/>
        <w:spacing w:before="0" w:beforeAutospacing="0" w:after="0" w:afterAutospacing="0"/>
        <w:ind w:firstLine="375"/>
        <w:jc w:val="both"/>
        <w:rPr>
          <w:rFonts w:ascii="GHEA Grapalat" w:hAnsi="GHEA Grapalat"/>
          <w:color w:val="FF0000"/>
          <w:sz w:val="20"/>
          <w:szCs w:val="20"/>
        </w:rPr>
      </w:pPr>
    </w:p>
    <w:p w:rsidR="00A943A0" w:rsidRPr="00B138F3" w:rsidRDefault="00A943A0" w:rsidP="00A943A0">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B138F3">
        <w:rPr>
          <w:rFonts w:ascii="GHEA Grapalat" w:hAnsi="GHEA Grapalat"/>
          <w:sz w:val="20"/>
          <w:szCs w:val="20"/>
          <w:lang w:val="hy-AM"/>
        </w:rPr>
        <w:t>Руководитель исполнительного органа</w:t>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A943A0" w:rsidRPr="00B138F3" w:rsidRDefault="00A943A0" w:rsidP="00A943A0">
      <w:pPr>
        <w:pStyle w:val="af4"/>
        <w:shd w:val="clear" w:color="auto" w:fill="FFFFFF"/>
        <w:spacing w:before="0" w:beforeAutospacing="0" w:after="0" w:afterAutospacing="0"/>
        <w:ind w:firstLine="375"/>
        <w:jc w:val="both"/>
        <w:rPr>
          <w:rFonts w:ascii="GHEA Grapalat" w:hAnsi="GHEA Grapalat"/>
          <w:sz w:val="20"/>
          <w:szCs w:val="20"/>
          <w:lang w:val="hy-AM"/>
        </w:rPr>
      </w:pPr>
    </w:p>
    <w:p w:rsidR="00A943A0" w:rsidRPr="00B138F3" w:rsidRDefault="00A943A0" w:rsidP="00A943A0">
      <w:pPr>
        <w:pStyle w:val="af4"/>
        <w:shd w:val="clear" w:color="auto" w:fill="FFFFFF"/>
        <w:spacing w:before="0" w:beforeAutospacing="0" w:after="0" w:afterAutospacing="0"/>
        <w:ind w:firstLine="375"/>
        <w:jc w:val="both"/>
        <w:rPr>
          <w:rFonts w:ascii="GHEA Grapalat" w:hAnsi="GHEA Grapalat"/>
          <w:sz w:val="20"/>
          <w:szCs w:val="20"/>
          <w:lang w:val="hy-AM"/>
        </w:rPr>
      </w:pPr>
    </w:p>
    <w:p w:rsidR="00A943A0" w:rsidRPr="00B138F3" w:rsidRDefault="00A943A0" w:rsidP="00A943A0">
      <w:pPr>
        <w:pStyle w:val="af4"/>
        <w:shd w:val="clear" w:color="auto" w:fill="FFFFFF"/>
        <w:spacing w:before="0" w:beforeAutospacing="0" w:after="0" w:afterAutospacing="0"/>
        <w:ind w:firstLine="375"/>
        <w:jc w:val="both"/>
        <w:rPr>
          <w:rFonts w:ascii="GHEA Grapalat" w:hAnsi="GHEA Grapalat"/>
          <w:sz w:val="20"/>
          <w:szCs w:val="20"/>
          <w:lang w:val="hy-AM"/>
        </w:rPr>
      </w:pP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r w:rsidRPr="00B138F3">
        <w:rPr>
          <w:rFonts w:ascii="GHEA Grapalat" w:hAnsi="GHEA Grapalat"/>
          <w:sz w:val="20"/>
          <w:szCs w:val="20"/>
          <w:u w:val="single"/>
          <w:lang w:val="hy-AM"/>
        </w:rPr>
        <w:tab/>
      </w:r>
    </w:p>
    <w:p w:rsidR="00A943A0" w:rsidRPr="00B138F3" w:rsidRDefault="00A943A0" w:rsidP="00A943A0">
      <w:pPr>
        <w:pStyle w:val="af4"/>
        <w:shd w:val="clear" w:color="auto" w:fill="FFFFFF"/>
        <w:spacing w:before="0" w:beforeAutospacing="0" w:after="0" w:afterAutospacing="0"/>
        <w:rPr>
          <w:rFonts w:ascii="GHEA Grapalat" w:hAnsi="GHEA Grapalat" w:cs="Sylfaen"/>
          <w:vertAlign w:val="superscript"/>
        </w:rPr>
      </w:pPr>
      <w:r w:rsidRPr="00B138F3">
        <w:rPr>
          <w:rFonts w:ascii="GHEA Grapalat" w:hAnsi="GHEA Grapalat" w:cs="Sylfaen"/>
          <w:vertAlign w:val="superscript"/>
          <w:lang w:val="hy-AM"/>
        </w:rPr>
        <w:t xml:space="preserve">                                                        </w:t>
      </w:r>
      <w:r w:rsidRPr="00B138F3">
        <w:rPr>
          <w:rFonts w:ascii="GHEA Grapalat" w:hAnsi="GHEA Grapalat" w:cs="Sylfaen"/>
          <w:vertAlign w:val="superscript"/>
        </w:rPr>
        <w:t>число, месяц, год</w:t>
      </w: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A943A0" w:rsidRDefault="00A943A0">
      <w:pPr>
        <w:rPr>
          <w:rFonts w:ascii="GHEA Grapalat" w:hAnsi="GHEA Grapalat"/>
          <w:b/>
        </w:rPr>
      </w:pPr>
      <w:r>
        <w:rPr>
          <w:rFonts w:ascii="GHEA Grapalat" w:hAnsi="GHEA Grapalat"/>
          <w:b/>
        </w:rPr>
        <w:br w:type="page"/>
      </w:r>
    </w:p>
    <w:p w:rsidR="00071D1C" w:rsidRPr="00B138F3" w:rsidRDefault="00B2572B"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rsidR="00071D1C" w:rsidRPr="00B138F3" w:rsidRDefault="00071D1C" w:rsidP="00B46D58">
      <w:pPr>
        <w:pStyle w:val="31"/>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415959">
        <w:rPr>
          <w:rFonts w:ascii="GHEA Grapalat" w:hAnsi="GHEA Grapalat"/>
          <w:b/>
          <w:sz w:val="24"/>
          <w:szCs w:val="24"/>
        </w:rPr>
        <w:t>NHHKTH GHAPDZB 22/03</w:t>
      </w:r>
      <w:r w:rsidR="005250C2" w:rsidRPr="00B138F3">
        <w:rPr>
          <w:rStyle w:val="af6"/>
          <w:rFonts w:ascii="GHEA Grapalat" w:hAnsi="GHEA Grapalat"/>
          <w:b/>
          <w:sz w:val="24"/>
          <w:szCs w:val="24"/>
        </w:rPr>
        <w:footnoteReference w:customMarkFollows="1" w:id="31"/>
        <w:t>*</w:t>
      </w:r>
    </w:p>
    <w:p w:rsidR="008D352C" w:rsidRPr="00B138F3" w:rsidRDefault="008D352C" w:rsidP="00B46D58">
      <w:pPr>
        <w:widowControl w:val="0"/>
        <w:spacing w:after="160"/>
        <w:ind w:left="-142" w:firstLine="142"/>
        <w:jc w:val="center"/>
        <w:rPr>
          <w:rFonts w:ascii="GHEA Grapalat" w:hAnsi="GHEA Grapalat"/>
          <w:i/>
        </w:rPr>
      </w:pPr>
    </w:p>
    <w:p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p w:rsidR="00071D1C" w:rsidRPr="00B138F3" w:rsidRDefault="00071D1C" w:rsidP="00B46D58">
      <w:pPr>
        <w:widowControl w:val="0"/>
        <w:spacing w:after="160"/>
        <w:jc w:val="center"/>
        <w:rPr>
          <w:rFonts w:ascii="GHEA Grapalat" w:hAnsi="GHEA Grapalat" w:cs="Sylfaen"/>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rsidTr="00F15CED">
        <w:tc>
          <w:tcPr>
            <w:tcW w:w="4643" w:type="dxa"/>
          </w:tcPr>
          <w:p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B138F3" w:rsidRDefault="00071D1C" w:rsidP="00B46D58">
      <w:pPr>
        <w:widowControl w:val="0"/>
        <w:spacing w:after="160"/>
        <w:ind w:firstLine="709"/>
        <w:jc w:val="both"/>
        <w:rPr>
          <w:rFonts w:ascii="GHEA Grapalat" w:hAnsi="GHEA Grapalat"/>
          <w:b/>
        </w:rPr>
      </w:pPr>
    </w:p>
    <w:p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138F3" w:rsidRDefault="00071D1C" w:rsidP="00B46D58">
      <w:pPr>
        <w:widowControl w:val="0"/>
        <w:spacing w:after="160"/>
        <w:ind w:firstLine="709"/>
        <w:jc w:val="both"/>
        <w:rPr>
          <w:rFonts w:ascii="GHEA Grapalat" w:hAnsi="GHEA Grapalat" w:cs="Times Armenian"/>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w:t>
      </w:r>
      <w:r w:rsidRPr="00B138F3">
        <w:rPr>
          <w:rFonts w:ascii="GHEA Grapalat" w:hAnsi="GHEA Grapalat"/>
        </w:rPr>
        <w:lastRenderedPageBreak/>
        <w:t xml:space="preserve">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lastRenderedPageBreak/>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w:t>
      </w:r>
      <w:r w:rsidRPr="00B138F3">
        <w:rPr>
          <w:rFonts w:ascii="GHEA Grapalat" w:hAnsi="GHEA Grapalat"/>
        </w:rPr>
        <w:lastRenderedPageBreak/>
        <w:t xml:space="preserve">установленные законодательством Республики Армения.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af6"/>
          <w:rFonts w:ascii="GHEA Grapalat" w:hAnsi="GHEA Grapalat"/>
        </w:rPr>
        <w:footnoteReference w:customMarkFollows="1" w:id="32"/>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af6"/>
          <w:rFonts w:ascii="GHEA Grapalat" w:hAnsi="GHEA Grapalat"/>
        </w:rPr>
        <w:footnoteReference w:customMarkFollows="1" w:id="33"/>
        <w:t>18</w:t>
      </w:r>
      <w:r w:rsidR="00C45B20"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Покупатель платит за поставленный ему товар в драмах Республики </w:t>
      </w:r>
      <w:r w:rsidRPr="00B138F3">
        <w:rPr>
          <w:rFonts w:ascii="GHEA Grapalat" w:hAnsi="GHEA Grapalat"/>
        </w:rPr>
        <w:lastRenderedPageBreak/>
        <w:t>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расчетный счет Продавца. Перечисление денежных средств производится на основании акта приема-передачи в размерах и в месяцы, предусмотренные графиком оплаты договора (Приложение № 2). Если акт составляется после 20</w:t>
      </w:r>
      <w:r w:rsidR="00C45B20" w:rsidRPr="00B138F3">
        <w:rPr>
          <w:rFonts w:ascii="Courier New" w:hAnsi="Courier New" w:cs="Courier New"/>
          <w:lang w:val="en-US"/>
        </w:rPr>
        <w:t> </w:t>
      </w:r>
      <w:r w:rsidRPr="00B138F3">
        <w:rPr>
          <w:rFonts w:ascii="GHEA Grapalat" w:hAnsi="GHEA Grapalat"/>
        </w:rPr>
        <w:t>числа данного месяца, и по графику оплаты предусмотрены финансовые средства на этот месяц, то оплата производится в течение до 30 рабочих дней,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0A5316" w:rsidRPr="00B138F3">
        <w:rPr>
          <w:rFonts w:ascii="GHEA Grapalat" w:hAnsi="GHEA Grapalat"/>
        </w:rPr>
        <w:t>3</w:t>
      </w:r>
      <w:r w:rsidRPr="00B138F3">
        <w:rPr>
          <w:rFonts w:ascii="GHEA Grapalat" w:hAnsi="GHEA Grapalat"/>
        </w:rPr>
        <w:t xml:space="preserve">0 декабря данного года. </w:t>
      </w:r>
    </w:p>
    <w:p w:rsidR="00071D1C" w:rsidRPr="00B138F3" w:rsidRDefault="00071D1C" w:rsidP="00B46D58">
      <w:pPr>
        <w:widowControl w:val="0"/>
        <w:spacing w:after="160"/>
        <w:ind w:firstLine="720"/>
        <w:jc w:val="both"/>
        <w:rPr>
          <w:rFonts w:ascii="GHEA Grapalat" w:hAnsi="GHEA Grapalat" w:cs="Sylfaen"/>
          <w:i/>
          <w:u w:val="single"/>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af6"/>
          <w:rFonts w:ascii="GHEA Grapalat" w:hAnsi="GHEA Grapalat"/>
        </w:rPr>
        <w:footnoteReference w:customMarkFollows="1" w:id="34"/>
        <w:t>19</w:t>
      </w:r>
      <w:r w:rsidRPr="00B138F3">
        <w:rPr>
          <w:rFonts w:ascii="GHEA Grapalat" w:hAnsi="GHEA Grapalat"/>
        </w:rPr>
        <w:t>.</w:t>
      </w:r>
    </w:p>
    <w:p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lastRenderedPageBreak/>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Default="00BE5F44" w:rsidP="00B46D58">
      <w:pPr>
        <w:widowControl w:val="0"/>
        <w:tabs>
          <w:tab w:val="left" w:pos="1134"/>
        </w:tabs>
        <w:spacing w:after="160"/>
        <w:ind w:firstLine="567"/>
        <w:jc w:val="both"/>
        <w:rPr>
          <w:rFonts w:ascii="GHEA Grapalat" w:hAnsi="GHEA Grapalat"/>
        </w:rPr>
      </w:pPr>
    </w:p>
    <w:p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af6"/>
          <w:rFonts w:ascii="GHEA Grapalat" w:hAnsi="GHEA Grapalat"/>
        </w:rPr>
        <w:footnoteReference w:customMarkFollows="1" w:id="35"/>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B138F3" w:rsidRDefault="00D52566" w:rsidP="00B46D58">
      <w:pPr>
        <w:rPr>
          <w:rFonts w:ascii="GHEA Grapalat" w:hAnsi="GHEA Grapalat"/>
          <w:lang w:val="hy-AM"/>
        </w:rPr>
      </w:pPr>
    </w:p>
    <w:p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138F3" w:rsidRDefault="0094684E" w:rsidP="00B46D58">
      <w:pPr>
        <w:widowControl w:val="0"/>
        <w:spacing w:after="160"/>
        <w:jc w:val="center"/>
        <w:rPr>
          <w:rFonts w:ascii="GHEA Grapalat" w:hAnsi="GHEA Grapalat"/>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8. ИНЫЕ УСЛОВИЯ</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af6"/>
          <w:rFonts w:ascii="GHEA Grapalat" w:hAnsi="GHEA Grapalat"/>
        </w:rPr>
        <w:footnoteReference w:customMarkFollows="1" w:id="36"/>
        <w:t>21</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xml:space="preserve">,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w:t>
      </w:r>
      <w:r w:rsidRPr="00B138F3">
        <w:rPr>
          <w:rFonts w:ascii="GHEA Grapalat" w:hAnsi="GHEA Grapalat"/>
        </w:rPr>
        <w:lastRenderedPageBreak/>
        <w:t>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af6"/>
          <w:rFonts w:ascii="GHEA Grapalat" w:hAnsi="GHEA Grapalat"/>
        </w:rPr>
        <w:footnoteReference w:customMarkFollows="1" w:id="37"/>
        <w:t>22</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af6"/>
          <w:rFonts w:ascii="GHEA Grapalat" w:hAnsi="GHEA Grapalat"/>
        </w:rPr>
        <w:footnoteReference w:customMarkFollows="1" w:id="38"/>
        <w:t>23</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 xml:space="preserve">При этом, в установленном настоящим пунктом случае срок поставки товара может быть продлен один раз на срок до 30 календарных дней, но не более чем на срок, </w:t>
      </w:r>
      <w:r w:rsidRPr="00B138F3">
        <w:rPr>
          <w:rFonts w:ascii="GHEA Grapalat" w:hAnsi="GHEA Grapalat"/>
        </w:rPr>
        <w:lastRenderedPageBreak/>
        <w:t>установленный договором.</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rsidR="00071D1C" w:rsidRPr="00974EA8"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w:t>
      </w:r>
      <w:r w:rsidRPr="00974EA8">
        <w:rPr>
          <w:rFonts w:ascii="GHEA Grapalat" w:hAnsi="GHEA Grapalat"/>
        </w:rPr>
        <w:lastRenderedPageBreak/>
        <w:t xml:space="preserve">днем его заключения, финансовые средства в целях его исполнения не предусматриваются. Если размер выделенных для исполнения договора финансовых средств превышает </w:t>
      </w:r>
      <w:r w:rsidR="003839FF" w:rsidRPr="00974EA8">
        <w:rPr>
          <w:rFonts w:ascii="GHEA Grapalat" w:hAnsi="GHEA Grapalat"/>
        </w:rPr>
        <w:t>двадцатипя</w:t>
      </w:r>
      <w:r w:rsidRPr="00974EA8">
        <w:rPr>
          <w:rFonts w:ascii="GHEA Grapalat" w:hAnsi="GHEA Grapalat"/>
        </w:rPr>
        <w:t xml:space="preserve">тикратный размер базовой единицы закупок, то Покупателем будет заключенo соглашение в случае, если </w:t>
      </w:r>
      <w:r w:rsidR="009673B8" w:rsidRPr="00974EA8">
        <w:rPr>
          <w:rFonts w:ascii="GHEA Grapalat" w:hAnsi="GHEA Grapalat"/>
        </w:rPr>
        <w:t xml:space="preserve">представленные </w:t>
      </w:r>
      <w:r w:rsidRPr="00974EA8">
        <w:rPr>
          <w:rFonts w:ascii="GHEA Grapalat" w:hAnsi="GHEA Grapalat"/>
        </w:rPr>
        <w:t xml:space="preserve">Продавцом в виде неустойки </w:t>
      </w:r>
      <w:r w:rsidR="009673B8" w:rsidRPr="00974EA8">
        <w:rPr>
          <w:rFonts w:ascii="GHEA Grapalat" w:hAnsi="GHEA Grapalat"/>
        </w:rPr>
        <w:t xml:space="preserve">обеспечения квалификации и </w:t>
      </w:r>
      <w:r w:rsidRPr="00974EA8">
        <w:rPr>
          <w:rFonts w:ascii="GHEA Grapalat" w:hAnsi="GHEA Grapalat"/>
        </w:rPr>
        <w:t>договора в размере предусмот</w:t>
      </w:r>
      <w:r w:rsidR="008707D8" w:rsidRPr="00974EA8">
        <w:rPr>
          <w:rFonts w:ascii="GHEA Grapalat" w:hAnsi="GHEA Grapalat"/>
        </w:rPr>
        <w:t>ренных финансовых средств заменяю</w:t>
      </w:r>
      <w:r w:rsidRPr="00974EA8">
        <w:rPr>
          <w:rFonts w:ascii="GHEA Grapalat" w:hAnsi="GHEA Grapalat"/>
        </w:rPr>
        <w:t xml:space="preserve">тся гарантией или наличными деньгами, с учетом требований абзаца "б" подпункта </w:t>
      </w:r>
      <w:r w:rsidR="000B33B2" w:rsidRPr="00974EA8">
        <w:rPr>
          <w:rFonts w:ascii="GHEA Grapalat" w:hAnsi="GHEA Grapalat"/>
        </w:rPr>
        <w:t xml:space="preserve">17 </w:t>
      </w:r>
      <w:r w:rsidRPr="00974EA8">
        <w:rPr>
          <w:rFonts w:ascii="GHEA Grapalat" w:hAnsi="GHEA Grapalat"/>
        </w:rPr>
        <w:t xml:space="preserve">пункта 32 Приложения № </w:t>
      </w:r>
      <w:r w:rsidR="006E50E4" w:rsidRPr="00974EA8">
        <w:rPr>
          <w:rFonts w:ascii="GHEA Grapalat" w:hAnsi="GHEA Grapalat"/>
        </w:rPr>
        <w:t>1</w:t>
      </w:r>
      <w:r w:rsidR="006E50E4" w:rsidRPr="00974EA8">
        <w:rPr>
          <w:rFonts w:ascii="GHEA Grapalat" w:hAnsi="GHEA Grapalat"/>
          <w:lang w:val="hy-AM"/>
        </w:rPr>
        <w:t xml:space="preserve"> </w:t>
      </w:r>
      <w:r w:rsidRPr="00974EA8">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974EA8">
        <w:rPr>
          <w:rFonts w:ascii="GHEA Grapalat" w:hAnsi="GHEA Grapalat"/>
        </w:rPr>
        <w:t xml:space="preserve">обеспечений квалификации и </w:t>
      </w:r>
      <w:r w:rsidRPr="00974EA8">
        <w:rPr>
          <w:rFonts w:ascii="GHEA Grapalat" w:hAnsi="GHEA Grapalat"/>
        </w:rPr>
        <w:t xml:space="preserve">договора </w:t>
      </w:r>
      <w:r w:rsidR="00CD7A4F" w:rsidRPr="00974EA8">
        <w:rPr>
          <w:rFonts w:ascii="GHEA Grapalat" w:hAnsi="GHEA Grapalat"/>
        </w:rPr>
        <w:t xml:space="preserve">представленных </w:t>
      </w:r>
      <w:r w:rsidRPr="00974EA8">
        <w:rPr>
          <w:rFonts w:ascii="GHEA Grapalat" w:hAnsi="GHEA Grapalat"/>
        </w:rPr>
        <w:t xml:space="preserve">в виде неустойки, также представляет Покупателю </w:t>
      </w:r>
      <w:r w:rsidR="00CD7A4F" w:rsidRPr="00974EA8">
        <w:rPr>
          <w:rFonts w:ascii="GHEA Grapalat" w:hAnsi="GHEA Grapalat"/>
        </w:rPr>
        <w:t xml:space="preserve">новые обеспечения </w:t>
      </w:r>
      <w:r w:rsidRPr="00974EA8">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974EA8">
        <w:rPr>
          <w:rStyle w:val="af6"/>
          <w:rFonts w:ascii="GHEA Grapalat" w:hAnsi="GHEA Grapalat"/>
        </w:rPr>
        <w:footnoteReference w:customMarkFollows="1" w:id="39"/>
        <w:t>24</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rsidTr="0016519F">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F83E0A"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382B60" w:rsidRDefault="00382B60" w:rsidP="00B46D58">
      <w:pPr>
        <w:widowControl w:val="0"/>
        <w:spacing w:after="160"/>
        <w:ind w:firstLine="567"/>
        <w:jc w:val="both"/>
        <w:rPr>
          <w:rFonts w:ascii="GHEA Grapalat" w:hAnsi="GHEA Grapalat"/>
          <w:i/>
          <w:lang w:val="hy-AM"/>
        </w:rPr>
      </w:pP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B138F3" w:rsidRDefault="00071D1C" w:rsidP="00B46D58">
      <w:pPr>
        <w:widowControl w:val="0"/>
        <w:spacing w:after="160"/>
        <w:rPr>
          <w:rFonts w:ascii="GHEA Grapalat" w:hAnsi="GHEA Grapalat"/>
        </w:rPr>
      </w:pPr>
    </w:p>
    <w:p w:rsidR="00071D1C" w:rsidRPr="00382B60" w:rsidRDefault="00071D1C" w:rsidP="00B46D58">
      <w:pPr>
        <w:widowControl w:val="0"/>
        <w:spacing w:after="160"/>
        <w:jc w:val="right"/>
        <w:rPr>
          <w:rFonts w:ascii="GHEA Grapalat" w:hAnsi="GHEA Grapalat"/>
        </w:rPr>
        <w:sectPr w:rsidR="00071D1C" w:rsidRPr="00382B60" w:rsidSect="000811C1">
          <w:footerReference w:type="default" r:id="rId13"/>
          <w:footnotePr>
            <w:pos w:val="beneathText"/>
          </w:footnotePr>
          <w:pgSz w:w="11906" w:h="16838" w:code="9"/>
          <w:pgMar w:top="993" w:right="1418" w:bottom="1418" w:left="1418" w:header="561" w:footer="561" w:gutter="0"/>
          <w:cols w:space="720"/>
          <w:docGrid w:linePitch="326"/>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1</w:t>
      </w:r>
    </w:p>
    <w:p w:rsidR="00071D1C" w:rsidRPr="00B138F3" w:rsidRDefault="00415959" w:rsidP="00B46D58">
      <w:pPr>
        <w:widowControl w:val="0"/>
        <w:spacing w:after="160"/>
        <w:jc w:val="right"/>
        <w:rPr>
          <w:rFonts w:ascii="GHEA Grapalat" w:hAnsi="GHEA Grapalat"/>
          <w:i/>
        </w:rPr>
      </w:pPr>
      <w:r>
        <w:rPr>
          <w:rFonts w:ascii="GHEA Grapalat" w:hAnsi="GHEA Grapalat"/>
          <w:i/>
        </w:rPr>
        <w:t>NHHKTH GHAPDZB 22/03</w:t>
      </w:r>
      <w:r w:rsidR="00781A0C" w:rsidRPr="00781A0C">
        <w:rPr>
          <w:rFonts w:ascii="GHEA Grapalat" w:hAnsi="GHEA Grapalat"/>
          <w:i/>
        </w:rPr>
        <w:t xml:space="preserve"> </w:t>
      </w:r>
      <w:r w:rsidR="00071D1C" w:rsidRPr="00B138F3">
        <w:rPr>
          <w:rFonts w:ascii="GHEA Grapalat" w:hAnsi="GHEA Grapalat"/>
          <w:i/>
        </w:rPr>
        <w:t xml:space="preserve">к Договору под кодом </w:t>
      </w:r>
      <w:r w:rsidR="001D0249" w:rsidRPr="00B138F3">
        <w:rPr>
          <w:rFonts w:ascii="GHEA Grapalat" w:hAnsi="GHEA Grapalat"/>
          <w:i/>
        </w:rPr>
        <w:br/>
      </w:r>
      <w:r w:rsidR="00071D1C"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00071D1C" w:rsidRPr="00B138F3">
        <w:rPr>
          <w:rFonts w:ascii="GHEA Grapalat" w:hAnsi="GHEA Grapalat"/>
          <w:i/>
        </w:rPr>
        <w:t>20</w:t>
      </w:r>
      <w:r w:rsidR="00D52566" w:rsidRPr="00B138F3">
        <w:rPr>
          <w:rFonts w:ascii="GHEA Grapalat" w:hAnsi="GHEA Grapalat"/>
          <w:i/>
        </w:rPr>
        <w:tab/>
      </w:r>
      <w:r w:rsidR="00071D1C"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af6"/>
          <w:rFonts w:ascii="GHEA Grapalat" w:hAnsi="GHEA Grapalat"/>
        </w:rPr>
        <w:footnoteReference w:customMarkFollows="1" w:id="40"/>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2715"/>
        <w:gridCol w:w="1559"/>
        <w:gridCol w:w="1926"/>
        <w:gridCol w:w="1467"/>
        <w:gridCol w:w="1085"/>
        <w:gridCol w:w="1559"/>
        <w:gridCol w:w="1134"/>
        <w:gridCol w:w="850"/>
        <w:gridCol w:w="709"/>
        <w:gridCol w:w="1158"/>
        <w:gridCol w:w="947"/>
      </w:tblGrid>
      <w:tr w:rsidR="00B138F3" w:rsidRPr="00B138F3" w:rsidTr="00317BD2">
        <w:trPr>
          <w:jc w:val="center"/>
        </w:trPr>
        <w:tc>
          <w:tcPr>
            <w:tcW w:w="16350" w:type="dxa"/>
            <w:gridSpan w:val="12"/>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415959">
        <w:trPr>
          <w:trHeight w:val="219"/>
          <w:jc w:val="center"/>
        </w:trPr>
        <w:tc>
          <w:tcPr>
            <w:tcW w:w="1241"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2715" w:type="dxa"/>
            <w:vMerge w:val="restart"/>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559" w:type="dxa"/>
            <w:vMerge w:val="restart"/>
            <w:vAlign w:val="center"/>
          </w:tcPr>
          <w:p w:rsidR="00071D1C" w:rsidRPr="00B138F3" w:rsidRDefault="001D0249"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1926" w:type="dxa"/>
            <w:vMerge w:val="restart"/>
            <w:vAlign w:val="center"/>
          </w:tcPr>
          <w:p w:rsidR="00071D1C" w:rsidRPr="00B138F3" w:rsidRDefault="00A205BF" w:rsidP="00B64ECA">
            <w:pPr>
              <w:widowControl w:val="0"/>
              <w:ind w:left="-96" w:right="-108"/>
              <w:jc w:val="center"/>
              <w:rPr>
                <w:rFonts w:ascii="GHEA Grapalat" w:hAnsi="GHEA Grapalat"/>
                <w:sz w:val="16"/>
                <w:szCs w:val="16"/>
              </w:rPr>
            </w:pPr>
            <w:r w:rsidRPr="00B138F3">
              <w:rPr>
                <w:rFonts w:ascii="GHEA Grapalat" w:hAnsi="GHEA Grapalat"/>
                <w:sz w:val="16"/>
                <w:szCs w:val="16"/>
              </w:rPr>
              <w:t>товарный знак,</w:t>
            </w:r>
            <w:r w:rsidRPr="00B138F3">
              <w:rPr>
                <w:rFonts w:ascii="GHEA Grapalat" w:hAnsi="GHEA Grapalat"/>
                <w:sz w:val="16"/>
                <w:szCs w:val="16"/>
                <w:lang w:val="hy-AM"/>
              </w:rPr>
              <w:t xml:space="preserve"> </w:t>
            </w:r>
            <w:r w:rsidRPr="00B138F3">
              <w:rPr>
                <w:rFonts w:ascii="GHEA Grapalat" w:hAnsi="GHEA Grapalat"/>
                <w:sz w:val="16"/>
                <w:szCs w:val="16"/>
              </w:rPr>
              <w:t>марка</w:t>
            </w:r>
            <w:r w:rsidR="00317BD2">
              <w:rPr>
                <w:rFonts w:ascii="GHEA Grapalat" w:hAnsi="GHEA Grapalat"/>
                <w:sz w:val="16"/>
                <w:szCs w:val="16"/>
                <w:lang w:val="hy-AM"/>
              </w:rPr>
              <w:t xml:space="preserve"> </w:t>
            </w:r>
            <w:r w:rsidR="00CC6362" w:rsidRPr="00B138F3">
              <w:rPr>
                <w:rFonts w:ascii="GHEA Grapalat" w:hAnsi="GHEA Grapalat"/>
                <w:sz w:val="16"/>
                <w:szCs w:val="16"/>
              </w:rPr>
              <w:t xml:space="preserve">и </w:t>
            </w:r>
            <w:r w:rsidR="009F06BA" w:rsidRPr="00B138F3">
              <w:rPr>
                <w:rFonts w:ascii="GHEA Grapalat" w:hAnsi="GHEA Grapalat"/>
                <w:sz w:val="16"/>
                <w:szCs w:val="16"/>
              </w:rPr>
              <w:t xml:space="preserve">наименование производителя </w:t>
            </w:r>
            <w:r w:rsidR="00B64ECA">
              <w:rPr>
                <w:rStyle w:val="af6"/>
                <w:rFonts w:ascii="GHEA Grapalat" w:hAnsi="GHEA Grapalat"/>
                <w:sz w:val="16"/>
                <w:szCs w:val="16"/>
              </w:rPr>
              <w:footnoteReference w:customMarkFollows="1" w:id="41"/>
              <w:t>**</w:t>
            </w:r>
          </w:p>
        </w:tc>
        <w:tc>
          <w:tcPr>
            <w:tcW w:w="1467" w:type="dxa"/>
            <w:vMerge w:val="restart"/>
            <w:vAlign w:val="center"/>
          </w:tcPr>
          <w:p w:rsidR="00071D1C" w:rsidRPr="00B138F3" w:rsidRDefault="00071D1C"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85" w:type="dxa"/>
            <w:vMerge w:val="restart"/>
            <w:vAlign w:val="center"/>
          </w:tcPr>
          <w:p w:rsidR="00071D1C" w:rsidRPr="00B138F3" w:rsidRDefault="00071D1C"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559" w:type="dxa"/>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1134" w:type="dxa"/>
            <w:vMerge w:val="restart"/>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850" w:type="dxa"/>
            <w:vMerge w:val="restart"/>
            <w:vAlign w:val="center"/>
          </w:tcPr>
          <w:p w:rsidR="00071D1C" w:rsidRPr="00B138F3" w:rsidRDefault="00071D1C"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2814" w:type="dxa"/>
            <w:gridSpan w:val="3"/>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B138F3" w:rsidRPr="00B138F3" w:rsidTr="00415959">
        <w:trPr>
          <w:trHeight w:val="445"/>
          <w:jc w:val="center"/>
        </w:trPr>
        <w:tc>
          <w:tcPr>
            <w:tcW w:w="1241" w:type="dxa"/>
            <w:vMerge/>
            <w:vAlign w:val="center"/>
          </w:tcPr>
          <w:p w:rsidR="00071D1C" w:rsidRPr="00B138F3" w:rsidRDefault="00071D1C" w:rsidP="00B46D58">
            <w:pPr>
              <w:widowControl w:val="0"/>
              <w:jc w:val="center"/>
              <w:rPr>
                <w:rFonts w:ascii="GHEA Grapalat" w:hAnsi="GHEA Grapalat"/>
                <w:sz w:val="16"/>
                <w:szCs w:val="16"/>
              </w:rPr>
            </w:pPr>
          </w:p>
        </w:tc>
        <w:tc>
          <w:tcPr>
            <w:tcW w:w="2715" w:type="dxa"/>
            <w:vMerge/>
            <w:vAlign w:val="center"/>
          </w:tcPr>
          <w:p w:rsidR="00071D1C" w:rsidRPr="00B138F3" w:rsidRDefault="00071D1C" w:rsidP="00B46D58">
            <w:pPr>
              <w:widowControl w:val="0"/>
              <w:jc w:val="center"/>
              <w:rPr>
                <w:rFonts w:ascii="GHEA Grapalat" w:hAnsi="GHEA Grapalat"/>
                <w:sz w:val="16"/>
                <w:szCs w:val="16"/>
              </w:rPr>
            </w:pPr>
          </w:p>
        </w:tc>
        <w:tc>
          <w:tcPr>
            <w:tcW w:w="1559" w:type="dxa"/>
            <w:vMerge/>
            <w:vAlign w:val="center"/>
          </w:tcPr>
          <w:p w:rsidR="00071D1C" w:rsidRPr="00B138F3" w:rsidRDefault="00071D1C" w:rsidP="00B46D58">
            <w:pPr>
              <w:widowControl w:val="0"/>
              <w:jc w:val="center"/>
              <w:rPr>
                <w:rFonts w:ascii="GHEA Grapalat" w:hAnsi="GHEA Grapalat"/>
                <w:sz w:val="16"/>
                <w:szCs w:val="16"/>
              </w:rPr>
            </w:pPr>
          </w:p>
        </w:tc>
        <w:tc>
          <w:tcPr>
            <w:tcW w:w="1926" w:type="dxa"/>
            <w:vMerge/>
            <w:vAlign w:val="center"/>
          </w:tcPr>
          <w:p w:rsidR="00071D1C" w:rsidRPr="00B138F3" w:rsidRDefault="00071D1C" w:rsidP="00B46D58">
            <w:pPr>
              <w:widowControl w:val="0"/>
              <w:jc w:val="center"/>
              <w:rPr>
                <w:rFonts w:ascii="GHEA Grapalat" w:hAnsi="GHEA Grapalat"/>
                <w:sz w:val="16"/>
                <w:szCs w:val="16"/>
              </w:rPr>
            </w:pPr>
          </w:p>
        </w:tc>
        <w:tc>
          <w:tcPr>
            <w:tcW w:w="1467" w:type="dxa"/>
            <w:vMerge/>
            <w:vAlign w:val="center"/>
          </w:tcPr>
          <w:p w:rsidR="00071D1C" w:rsidRPr="00B138F3" w:rsidRDefault="00071D1C" w:rsidP="00B46D58">
            <w:pPr>
              <w:widowControl w:val="0"/>
              <w:jc w:val="center"/>
              <w:rPr>
                <w:rFonts w:ascii="GHEA Grapalat" w:hAnsi="GHEA Grapalat"/>
                <w:sz w:val="16"/>
                <w:szCs w:val="16"/>
              </w:rPr>
            </w:pPr>
          </w:p>
        </w:tc>
        <w:tc>
          <w:tcPr>
            <w:tcW w:w="1085" w:type="dxa"/>
            <w:vMerge/>
            <w:vAlign w:val="center"/>
          </w:tcPr>
          <w:p w:rsidR="00071D1C" w:rsidRPr="00B138F3" w:rsidRDefault="00071D1C" w:rsidP="00B46D58">
            <w:pPr>
              <w:widowControl w:val="0"/>
              <w:jc w:val="center"/>
              <w:rPr>
                <w:rFonts w:ascii="GHEA Grapalat" w:hAnsi="GHEA Grapalat"/>
                <w:sz w:val="16"/>
                <w:szCs w:val="16"/>
              </w:rPr>
            </w:pPr>
          </w:p>
        </w:tc>
        <w:tc>
          <w:tcPr>
            <w:tcW w:w="1559" w:type="dxa"/>
            <w:vMerge/>
            <w:vAlign w:val="center"/>
          </w:tcPr>
          <w:p w:rsidR="00071D1C" w:rsidRPr="00B138F3" w:rsidRDefault="00071D1C" w:rsidP="00B46D58">
            <w:pPr>
              <w:widowControl w:val="0"/>
              <w:jc w:val="center"/>
              <w:rPr>
                <w:rFonts w:ascii="GHEA Grapalat" w:hAnsi="GHEA Grapalat"/>
                <w:sz w:val="16"/>
                <w:szCs w:val="16"/>
              </w:rPr>
            </w:pPr>
          </w:p>
        </w:tc>
        <w:tc>
          <w:tcPr>
            <w:tcW w:w="1134" w:type="dxa"/>
            <w:vMerge/>
            <w:vAlign w:val="center"/>
          </w:tcPr>
          <w:p w:rsidR="00071D1C" w:rsidRPr="00B138F3" w:rsidRDefault="00071D1C" w:rsidP="00B46D58">
            <w:pPr>
              <w:widowControl w:val="0"/>
              <w:jc w:val="center"/>
              <w:rPr>
                <w:rFonts w:ascii="GHEA Grapalat" w:hAnsi="GHEA Grapalat"/>
                <w:sz w:val="16"/>
                <w:szCs w:val="16"/>
              </w:rPr>
            </w:pPr>
          </w:p>
        </w:tc>
        <w:tc>
          <w:tcPr>
            <w:tcW w:w="850" w:type="dxa"/>
            <w:vMerge/>
            <w:vAlign w:val="center"/>
          </w:tcPr>
          <w:p w:rsidR="00071D1C" w:rsidRPr="00B138F3" w:rsidRDefault="00071D1C" w:rsidP="00B46D58">
            <w:pPr>
              <w:widowControl w:val="0"/>
              <w:jc w:val="center"/>
              <w:rPr>
                <w:rFonts w:ascii="GHEA Grapalat" w:hAnsi="GHEA Grapalat"/>
                <w:sz w:val="16"/>
                <w:szCs w:val="16"/>
              </w:rPr>
            </w:pPr>
          </w:p>
        </w:tc>
        <w:tc>
          <w:tcPr>
            <w:tcW w:w="709" w:type="dxa"/>
            <w:vAlign w:val="center"/>
          </w:tcPr>
          <w:p w:rsidR="00071D1C" w:rsidRPr="00B138F3" w:rsidRDefault="00071D1C"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1158" w:type="dxa"/>
            <w:vAlign w:val="center"/>
          </w:tcPr>
          <w:p w:rsidR="00071D1C" w:rsidRPr="00B138F3" w:rsidRDefault="00071D1C"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947" w:type="dxa"/>
            <w:vAlign w:val="center"/>
          </w:tcPr>
          <w:p w:rsidR="00700C81" w:rsidRPr="00B138F3" w:rsidRDefault="005646FC"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w:t>
            </w:r>
            <w:r w:rsidR="00700C81" w:rsidRPr="00B138F3">
              <w:rPr>
                <w:rFonts w:ascii="GHEA Grapalat" w:hAnsi="GHEA Grapalat"/>
                <w:sz w:val="16"/>
                <w:szCs w:val="16"/>
              </w:rPr>
              <w:t>рок</w:t>
            </w:r>
            <w:r w:rsidR="005A57B8" w:rsidRPr="00B138F3">
              <w:rPr>
                <w:rStyle w:val="af6"/>
                <w:rFonts w:ascii="GHEA Grapalat" w:hAnsi="GHEA Grapalat"/>
                <w:sz w:val="16"/>
                <w:szCs w:val="16"/>
              </w:rPr>
              <w:footnoteReference w:customMarkFollows="1" w:id="42"/>
              <w:t>***</w:t>
            </w:r>
          </w:p>
        </w:tc>
      </w:tr>
      <w:tr w:rsidR="00D26F9D" w:rsidRPr="00B138F3" w:rsidTr="00415959">
        <w:trPr>
          <w:trHeight w:val="246"/>
          <w:jc w:val="center"/>
        </w:trPr>
        <w:tc>
          <w:tcPr>
            <w:tcW w:w="1241" w:type="dxa"/>
          </w:tcPr>
          <w:p w:rsidR="00D26F9D" w:rsidRPr="001C07C9" w:rsidRDefault="00D26F9D" w:rsidP="00931C44">
            <w:pPr>
              <w:widowControl w:val="0"/>
              <w:jc w:val="center"/>
              <w:rPr>
                <w:rFonts w:ascii="GHEA Grapalat" w:hAnsi="GHEA Grapalat"/>
                <w:sz w:val="16"/>
                <w:szCs w:val="16"/>
                <w:lang w:val="en-US"/>
              </w:rPr>
            </w:pPr>
            <w:r>
              <w:rPr>
                <w:rFonts w:ascii="GHEA Grapalat" w:hAnsi="GHEA Grapalat"/>
                <w:sz w:val="16"/>
                <w:szCs w:val="16"/>
                <w:lang w:val="en-US"/>
              </w:rPr>
              <w:t>1</w:t>
            </w:r>
          </w:p>
        </w:tc>
        <w:tc>
          <w:tcPr>
            <w:tcW w:w="2715" w:type="dxa"/>
          </w:tcPr>
          <w:p w:rsidR="00D26F9D" w:rsidRPr="00B138F3" w:rsidRDefault="00415959" w:rsidP="00931C44">
            <w:pPr>
              <w:widowControl w:val="0"/>
              <w:jc w:val="center"/>
              <w:rPr>
                <w:rFonts w:ascii="GHEA Grapalat" w:hAnsi="GHEA Grapalat"/>
                <w:sz w:val="16"/>
                <w:szCs w:val="16"/>
              </w:rPr>
            </w:pPr>
            <w:r w:rsidRPr="00D15E14">
              <w:rPr>
                <w:rFonts w:ascii="Sylfaen" w:hAnsi="Sylfaen"/>
                <w:sz w:val="20"/>
                <w:szCs w:val="28"/>
              </w:rPr>
              <w:t>09132200</w:t>
            </w:r>
          </w:p>
        </w:tc>
        <w:tc>
          <w:tcPr>
            <w:tcW w:w="1559" w:type="dxa"/>
          </w:tcPr>
          <w:p w:rsidR="00D26F9D" w:rsidRPr="00931C44" w:rsidRDefault="00415959" w:rsidP="00931C44">
            <w:pPr>
              <w:widowControl w:val="0"/>
              <w:jc w:val="center"/>
              <w:rPr>
                <w:rFonts w:ascii="GHEA Grapalat" w:hAnsi="GHEA Grapalat"/>
                <w:sz w:val="16"/>
                <w:szCs w:val="16"/>
                <w:lang w:val="en-US"/>
              </w:rPr>
            </w:pPr>
            <w:r w:rsidRPr="00415959">
              <w:rPr>
                <w:rFonts w:ascii="GHEA Grapalat" w:hAnsi="GHEA Grapalat"/>
              </w:rPr>
              <w:t>Бензин обычный</w:t>
            </w:r>
          </w:p>
        </w:tc>
        <w:tc>
          <w:tcPr>
            <w:tcW w:w="1926" w:type="dxa"/>
          </w:tcPr>
          <w:p w:rsidR="00D26F9D" w:rsidRPr="00B138F3" w:rsidRDefault="00D26F9D" w:rsidP="00B46D58">
            <w:pPr>
              <w:widowControl w:val="0"/>
              <w:jc w:val="center"/>
              <w:rPr>
                <w:rFonts w:ascii="GHEA Grapalat" w:hAnsi="GHEA Grapalat"/>
                <w:sz w:val="16"/>
                <w:szCs w:val="16"/>
              </w:rPr>
            </w:pPr>
          </w:p>
        </w:tc>
        <w:tc>
          <w:tcPr>
            <w:tcW w:w="1467" w:type="dxa"/>
          </w:tcPr>
          <w:p w:rsidR="00415959" w:rsidRPr="00415959" w:rsidRDefault="00415959" w:rsidP="00415959">
            <w:pPr>
              <w:widowControl w:val="0"/>
              <w:jc w:val="center"/>
              <w:rPr>
                <w:rFonts w:ascii="GHEA Grapalat" w:hAnsi="GHEA Grapalat"/>
                <w:sz w:val="16"/>
                <w:szCs w:val="16"/>
              </w:rPr>
            </w:pPr>
            <w:r w:rsidRPr="00415959">
              <w:rPr>
                <w:rFonts w:ascii="GHEA Grapalat" w:hAnsi="GHEA Grapalat"/>
                <w:sz w:val="16"/>
                <w:szCs w:val="16"/>
              </w:rPr>
              <w:t xml:space="preserve">Внешний вид: чисто-прозрачный, октановое число, определенное исследовательским методом - не менее 91, моторным </w:t>
            </w:r>
            <w:r w:rsidRPr="00415959">
              <w:rPr>
                <w:rFonts w:ascii="GHEA Grapalat" w:hAnsi="GHEA Grapalat"/>
                <w:sz w:val="16"/>
                <w:szCs w:val="16"/>
              </w:rPr>
              <w:lastRenderedPageBreak/>
              <w:t>методом - не менее 81, давление паров бензина - от 45 до 100 кПа, содержание свинца не более 5 мг/дм3, объемная доля бензола не более 1 %, плотность при 15°С от 720 до 775 кг/м3, содержание серы не более 10 мг/кг, массовая доля кислорода не более 2,7 %, объемные окислители не более метанола-3 % , этанол-5%, изопропиловый спирт-10%, изобутиловый спирт-10%, трибутиловый спирт-7%, эфиры (C5 և более)-15%, другие окислители-10%, безопасность, маркировкаև упаковка согласно Правительство РА 2004г.</w:t>
            </w:r>
          </w:p>
          <w:p w:rsidR="00D26F9D" w:rsidRPr="00415959" w:rsidRDefault="00415959" w:rsidP="00415959">
            <w:pPr>
              <w:widowControl w:val="0"/>
              <w:jc w:val="center"/>
              <w:rPr>
                <w:rFonts w:ascii="GHEA Grapalat" w:hAnsi="GHEA Grapalat"/>
                <w:sz w:val="16"/>
                <w:szCs w:val="16"/>
                <w:lang w:val="en-US"/>
              </w:rPr>
            </w:pPr>
            <w:r w:rsidRPr="00415959">
              <w:rPr>
                <w:rFonts w:ascii="GHEA Grapalat" w:hAnsi="GHEA Grapalat"/>
                <w:sz w:val="16"/>
                <w:szCs w:val="16"/>
              </w:rPr>
              <w:t xml:space="preserve">«Технический регламент топлив для двигателей </w:t>
            </w:r>
            <w:r w:rsidRPr="00415959">
              <w:rPr>
                <w:rFonts w:ascii="GHEA Grapalat" w:hAnsi="GHEA Grapalat"/>
                <w:sz w:val="16"/>
                <w:szCs w:val="16"/>
              </w:rPr>
              <w:lastRenderedPageBreak/>
              <w:t>внутреннего сгорания», утвержденный постановл</w:t>
            </w:r>
            <w:r>
              <w:rPr>
                <w:rFonts w:ascii="GHEA Grapalat" w:hAnsi="GHEA Grapalat"/>
                <w:sz w:val="16"/>
                <w:szCs w:val="16"/>
              </w:rPr>
              <w:t>ением N 1592-Н от 11 ноября 2004</w:t>
            </w:r>
            <w:r w:rsidRPr="00415959">
              <w:rPr>
                <w:rFonts w:ascii="GHEA Grapalat" w:hAnsi="GHEA Grapalat"/>
                <w:sz w:val="16"/>
                <w:szCs w:val="16"/>
              </w:rPr>
              <w:t xml:space="preserve"> г.  Ближайшая заправка находится в 5 км от административного здания учреждения «Коммунальное хозяйство муниципалитета Нор Ачн». </w:t>
            </w:r>
            <w:r w:rsidRPr="00415959">
              <w:rPr>
                <w:rFonts w:ascii="GHEA Grapalat" w:hAnsi="GHEA Grapalat"/>
                <w:sz w:val="16"/>
                <w:szCs w:val="16"/>
                <w:lang w:val="en-US"/>
              </w:rPr>
              <w:t>Доставка по купонам.</w:t>
            </w:r>
          </w:p>
        </w:tc>
        <w:tc>
          <w:tcPr>
            <w:tcW w:w="1085" w:type="dxa"/>
          </w:tcPr>
          <w:p w:rsidR="00D26F9D" w:rsidRPr="008B3941" w:rsidRDefault="00931C44" w:rsidP="00931C44">
            <w:pPr>
              <w:widowControl w:val="0"/>
              <w:jc w:val="center"/>
              <w:rPr>
                <w:rFonts w:ascii="GHEA Grapalat" w:hAnsi="GHEA Grapalat"/>
                <w:sz w:val="16"/>
                <w:szCs w:val="16"/>
                <w:lang w:val="en-US"/>
              </w:rPr>
            </w:pPr>
            <w:r w:rsidRPr="00931C44">
              <w:rPr>
                <w:rFonts w:ascii="GHEA Grapalat" w:hAnsi="GHEA Grapalat"/>
                <w:sz w:val="16"/>
                <w:szCs w:val="16"/>
                <w:lang w:val="en-US"/>
              </w:rPr>
              <w:lastRenderedPageBreak/>
              <w:t>литр</w:t>
            </w:r>
          </w:p>
        </w:tc>
        <w:tc>
          <w:tcPr>
            <w:tcW w:w="1559" w:type="dxa"/>
          </w:tcPr>
          <w:p w:rsidR="00D26F9D" w:rsidRPr="00B138F3" w:rsidRDefault="00D26F9D" w:rsidP="00B46D58">
            <w:pPr>
              <w:widowControl w:val="0"/>
              <w:jc w:val="center"/>
              <w:rPr>
                <w:rFonts w:ascii="GHEA Grapalat" w:hAnsi="GHEA Grapalat"/>
                <w:sz w:val="16"/>
                <w:szCs w:val="16"/>
              </w:rPr>
            </w:pPr>
          </w:p>
        </w:tc>
        <w:tc>
          <w:tcPr>
            <w:tcW w:w="1134" w:type="dxa"/>
          </w:tcPr>
          <w:p w:rsidR="00D26F9D" w:rsidRPr="00B138F3" w:rsidRDefault="00D26F9D" w:rsidP="00B46D58">
            <w:pPr>
              <w:widowControl w:val="0"/>
              <w:jc w:val="center"/>
              <w:rPr>
                <w:rFonts w:ascii="GHEA Grapalat" w:hAnsi="GHEA Grapalat"/>
                <w:sz w:val="16"/>
                <w:szCs w:val="16"/>
              </w:rPr>
            </w:pPr>
          </w:p>
        </w:tc>
        <w:tc>
          <w:tcPr>
            <w:tcW w:w="850" w:type="dxa"/>
          </w:tcPr>
          <w:p w:rsidR="00D26F9D" w:rsidRPr="00D26F9D" w:rsidRDefault="00415959" w:rsidP="00B46D58">
            <w:pPr>
              <w:widowControl w:val="0"/>
              <w:jc w:val="center"/>
              <w:rPr>
                <w:rFonts w:ascii="GHEA Grapalat" w:hAnsi="GHEA Grapalat"/>
                <w:sz w:val="16"/>
                <w:szCs w:val="16"/>
                <w:lang w:val="en-US"/>
              </w:rPr>
            </w:pPr>
            <w:r>
              <w:rPr>
                <w:rFonts w:ascii="GHEA Grapalat" w:hAnsi="GHEA Grapalat"/>
                <w:sz w:val="16"/>
                <w:szCs w:val="16"/>
                <w:lang w:val="en-US"/>
              </w:rPr>
              <w:t>340</w:t>
            </w:r>
          </w:p>
        </w:tc>
        <w:tc>
          <w:tcPr>
            <w:tcW w:w="709" w:type="dxa"/>
          </w:tcPr>
          <w:p w:rsidR="00D26F9D" w:rsidRPr="001C07C9" w:rsidRDefault="00D26F9D" w:rsidP="00931C44">
            <w:pPr>
              <w:widowControl w:val="0"/>
              <w:jc w:val="center"/>
              <w:rPr>
                <w:rFonts w:ascii="GHEA Grapalat" w:hAnsi="GHEA Grapalat"/>
                <w:sz w:val="16"/>
                <w:szCs w:val="16"/>
                <w:lang w:val="en-US"/>
              </w:rPr>
            </w:pPr>
            <w:r w:rsidRPr="001C07C9">
              <w:rPr>
                <w:rFonts w:ascii="GHEA Grapalat" w:hAnsi="GHEA Grapalat"/>
                <w:sz w:val="16"/>
                <w:szCs w:val="16"/>
              </w:rPr>
              <w:t xml:space="preserve">Г. </w:t>
            </w:r>
            <w:r>
              <w:rPr>
                <w:rFonts w:ascii="GHEA Grapalat" w:hAnsi="GHEA Grapalat"/>
                <w:sz w:val="16"/>
                <w:szCs w:val="16"/>
                <w:lang w:val="en-US"/>
              </w:rPr>
              <w:t>Нор Ачин Чаренца 14</w:t>
            </w:r>
          </w:p>
        </w:tc>
        <w:tc>
          <w:tcPr>
            <w:tcW w:w="1158" w:type="dxa"/>
          </w:tcPr>
          <w:p w:rsidR="00D26F9D" w:rsidRPr="00D26F9D" w:rsidRDefault="00931C44" w:rsidP="00415959">
            <w:pPr>
              <w:widowControl w:val="0"/>
              <w:jc w:val="center"/>
              <w:rPr>
                <w:rFonts w:ascii="GHEA Grapalat" w:hAnsi="GHEA Grapalat"/>
                <w:sz w:val="16"/>
                <w:szCs w:val="16"/>
                <w:lang w:val="en-US"/>
              </w:rPr>
            </w:pPr>
            <w:r>
              <w:rPr>
                <w:rFonts w:ascii="GHEA Grapalat" w:hAnsi="GHEA Grapalat"/>
                <w:sz w:val="16"/>
                <w:szCs w:val="16"/>
                <w:lang w:val="en-US"/>
              </w:rPr>
              <w:t>3</w:t>
            </w:r>
            <w:r w:rsidR="00415959">
              <w:rPr>
                <w:rFonts w:ascii="GHEA Grapalat" w:hAnsi="GHEA Grapalat"/>
                <w:sz w:val="16"/>
                <w:szCs w:val="16"/>
                <w:lang w:val="en-US"/>
              </w:rPr>
              <w:t>4</w:t>
            </w:r>
            <w:r>
              <w:rPr>
                <w:rFonts w:ascii="GHEA Grapalat" w:hAnsi="GHEA Grapalat"/>
                <w:sz w:val="16"/>
                <w:szCs w:val="16"/>
                <w:lang w:val="en-US"/>
              </w:rPr>
              <w:t>0</w:t>
            </w:r>
          </w:p>
        </w:tc>
        <w:tc>
          <w:tcPr>
            <w:tcW w:w="947" w:type="dxa"/>
          </w:tcPr>
          <w:p w:rsidR="00D26F9D" w:rsidRPr="00B138F3" w:rsidRDefault="00D26F9D" w:rsidP="00D26F9D">
            <w:pPr>
              <w:widowControl w:val="0"/>
              <w:jc w:val="center"/>
              <w:rPr>
                <w:rFonts w:ascii="GHEA Grapalat" w:hAnsi="GHEA Grapalat"/>
                <w:sz w:val="16"/>
                <w:szCs w:val="16"/>
              </w:rPr>
            </w:pPr>
            <w:r w:rsidRPr="00E54BE5">
              <w:rPr>
                <w:rFonts w:ascii="GHEA Grapalat" w:hAnsi="GHEA Grapalat"/>
                <w:sz w:val="16"/>
                <w:szCs w:val="16"/>
              </w:rPr>
              <w:t>От 20 дней  подпису дооговора  до 25.12.2022г.</w:t>
            </w:r>
          </w:p>
        </w:tc>
      </w:tr>
      <w:tr w:rsidR="00931C44" w:rsidRPr="00B138F3" w:rsidTr="00415959">
        <w:trPr>
          <w:trHeight w:val="246"/>
          <w:jc w:val="center"/>
        </w:trPr>
        <w:tc>
          <w:tcPr>
            <w:tcW w:w="1241" w:type="dxa"/>
            <w:vAlign w:val="center"/>
          </w:tcPr>
          <w:p w:rsidR="00931C44" w:rsidRPr="00A72E12" w:rsidRDefault="00931C44" w:rsidP="00931C44">
            <w:pPr>
              <w:jc w:val="center"/>
              <w:rPr>
                <w:rFonts w:ascii="Arial LatRus" w:hAnsi="Arial LatRus" w:cs="Calibri"/>
                <w:color w:val="000000"/>
                <w:sz w:val="22"/>
                <w:szCs w:val="22"/>
              </w:rPr>
            </w:pPr>
            <w:r w:rsidRPr="00A72E12">
              <w:rPr>
                <w:rFonts w:ascii="Arial LatRus" w:hAnsi="Arial LatRus" w:cs="Calibri"/>
                <w:color w:val="000000"/>
                <w:sz w:val="22"/>
                <w:szCs w:val="22"/>
              </w:rPr>
              <w:lastRenderedPageBreak/>
              <w:t>2</w:t>
            </w:r>
          </w:p>
        </w:tc>
        <w:tc>
          <w:tcPr>
            <w:tcW w:w="2715" w:type="dxa"/>
            <w:vAlign w:val="center"/>
          </w:tcPr>
          <w:p w:rsidR="00931C44" w:rsidRPr="00A72E12" w:rsidRDefault="00415959" w:rsidP="00931C44">
            <w:pPr>
              <w:jc w:val="center"/>
              <w:rPr>
                <w:rFonts w:ascii="Arial LatRus" w:hAnsi="Arial LatRus" w:cs="Calibri"/>
                <w:sz w:val="22"/>
                <w:szCs w:val="22"/>
              </w:rPr>
            </w:pPr>
            <w:r w:rsidRPr="00D15E14">
              <w:rPr>
                <w:rFonts w:ascii="Arial Armenian" w:hAnsi="Arial Armenian"/>
                <w:sz w:val="16"/>
                <w:szCs w:val="16"/>
                <w:lang w:val="hy-AM"/>
              </w:rPr>
              <w:t>09134200</w:t>
            </w:r>
          </w:p>
        </w:tc>
        <w:tc>
          <w:tcPr>
            <w:tcW w:w="1559" w:type="dxa"/>
          </w:tcPr>
          <w:p w:rsidR="00931C44" w:rsidRDefault="00415959" w:rsidP="00415959">
            <w:pPr>
              <w:widowControl w:val="0"/>
              <w:jc w:val="center"/>
              <w:rPr>
                <w:rFonts w:ascii="GHEA Grapalat" w:hAnsi="GHEA Grapalat"/>
              </w:rPr>
            </w:pPr>
            <w:r w:rsidRPr="00415959">
              <w:rPr>
                <w:rFonts w:ascii="GHEA Grapalat" w:hAnsi="GHEA Grapalat"/>
              </w:rPr>
              <w:t>Дизельное топливо</w:t>
            </w:r>
          </w:p>
        </w:tc>
        <w:tc>
          <w:tcPr>
            <w:tcW w:w="1926" w:type="dxa"/>
          </w:tcPr>
          <w:p w:rsidR="00931C44" w:rsidRPr="00B138F3" w:rsidRDefault="00931C44" w:rsidP="00931C44">
            <w:pPr>
              <w:widowControl w:val="0"/>
              <w:jc w:val="center"/>
              <w:rPr>
                <w:rFonts w:ascii="GHEA Grapalat" w:hAnsi="GHEA Grapalat"/>
                <w:sz w:val="16"/>
                <w:szCs w:val="16"/>
              </w:rPr>
            </w:pPr>
          </w:p>
        </w:tc>
        <w:tc>
          <w:tcPr>
            <w:tcW w:w="1467" w:type="dxa"/>
          </w:tcPr>
          <w:p w:rsidR="00415959" w:rsidRPr="00415959" w:rsidRDefault="00415959" w:rsidP="00415959">
            <w:pPr>
              <w:widowControl w:val="0"/>
              <w:jc w:val="center"/>
              <w:rPr>
                <w:rFonts w:ascii="GHEA Grapalat" w:hAnsi="GHEA Grapalat"/>
                <w:sz w:val="16"/>
                <w:szCs w:val="16"/>
              </w:rPr>
            </w:pPr>
            <w:r w:rsidRPr="00415959">
              <w:rPr>
                <w:rFonts w:ascii="GHEA Grapalat" w:hAnsi="GHEA Grapalat"/>
                <w:sz w:val="16"/>
                <w:szCs w:val="16"/>
              </w:rPr>
              <w:t xml:space="preserve">Цетановое число не менее 51, цетановый индекс не менее 46, плотность при температуре 150С от 820 до 845 кг/м3, содержание серы не более 350 мг/кг, температура воспламенения не ниже 550С, нагар не более 0,3% в 10% осадке, вязкость при 400С от 2,0 до 4,5 мм2/с, температура помутнения не выше 00С, безопасность, </w:t>
            </w:r>
            <w:r w:rsidRPr="00415959">
              <w:rPr>
                <w:rFonts w:ascii="GHEA Grapalat" w:hAnsi="GHEA Grapalat"/>
                <w:sz w:val="16"/>
                <w:szCs w:val="16"/>
              </w:rPr>
              <w:lastRenderedPageBreak/>
              <w:t>маркировка և упаковка в соответствии с Правительством РА 2004 «Технический регламент топлив для двигателей внутреннего сгорания», утвержденный постановлением N 1592-Н от 11 ноября 2006 г.</w:t>
            </w:r>
          </w:p>
          <w:p w:rsidR="00931C44" w:rsidRDefault="00415959" w:rsidP="00415959">
            <w:pPr>
              <w:widowControl w:val="0"/>
              <w:jc w:val="center"/>
              <w:rPr>
                <w:rFonts w:ascii="GHEA Grapalat" w:hAnsi="GHEA Grapalat"/>
                <w:sz w:val="16"/>
                <w:szCs w:val="16"/>
              </w:rPr>
            </w:pPr>
            <w:r w:rsidRPr="00415959">
              <w:rPr>
                <w:rFonts w:ascii="GHEA Grapalat" w:hAnsi="GHEA Grapalat"/>
                <w:sz w:val="16"/>
                <w:szCs w:val="16"/>
              </w:rPr>
              <w:t>Ближайшая заправка находится в 5 км от административного здания учреждения «Коммунальное хозяйство муниципалитета Нор Ачн». Доставка по купонам.</w:t>
            </w:r>
          </w:p>
        </w:tc>
        <w:tc>
          <w:tcPr>
            <w:tcW w:w="1085" w:type="dxa"/>
          </w:tcPr>
          <w:p w:rsidR="00931C44" w:rsidRPr="00931C44" w:rsidRDefault="00931C44" w:rsidP="00931C44">
            <w:pPr>
              <w:widowControl w:val="0"/>
              <w:jc w:val="center"/>
              <w:rPr>
                <w:rFonts w:ascii="GHEA Grapalat" w:hAnsi="GHEA Grapalat"/>
                <w:sz w:val="16"/>
                <w:szCs w:val="16"/>
              </w:rPr>
            </w:pPr>
            <w:r w:rsidRPr="00931C44">
              <w:rPr>
                <w:rFonts w:ascii="GHEA Grapalat" w:hAnsi="GHEA Grapalat"/>
                <w:sz w:val="16"/>
                <w:szCs w:val="16"/>
                <w:lang w:val="en-US"/>
              </w:rPr>
              <w:lastRenderedPageBreak/>
              <w:t>литр</w:t>
            </w:r>
          </w:p>
        </w:tc>
        <w:tc>
          <w:tcPr>
            <w:tcW w:w="1559" w:type="dxa"/>
          </w:tcPr>
          <w:p w:rsidR="00931C44" w:rsidRPr="00B138F3" w:rsidRDefault="00931C44" w:rsidP="00931C44">
            <w:pPr>
              <w:widowControl w:val="0"/>
              <w:jc w:val="center"/>
              <w:rPr>
                <w:rFonts w:ascii="GHEA Grapalat" w:hAnsi="GHEA Grapalat"/>
                <w:sz w:val="16"/>
                <w:szCs w:val="16"/>
              </w:rPr>
            </w:pPr>
          </w:p>
        </w:tc>
        <w:tc>
          <w:tcPr>
            <w:tcW w:w="1134" w:type="dxa"/>
          </w:tcPr>
          <w:p w:rsidR="00931C44" w:rsidRPr="00B138F3" w:rsidRDefault="00931C44" w:rsidP="00931C44">
            <w:pPr>
              <w:widowControl w:val="0"/>
              <w:jc w:val="center"/>
              <w:rPr>
                <w:rFonts w:ascii="GHEA Grapalat" w:hAnsi="GHEA Grapalat"/>
                <w:sz w:val="16"/>
                <w:szCs w:val="16"/>
              </w:rPr>
            </w:pPr>
          </w:p>
        </w:tc>
        <w:tc>
          <w:tcPr>
            <w:tcW w:w="850" w:type="dxa"/>
          </w:tcPr>
          <w:p w:rsidR="00931C44" w:rsidRPr="00931C44" w:rsidRDefault="00415959" w:rsidP="00931C44">
            <w:pPr>
              <w:widowControl w:val="0"/>
              <w:jc w:val="center"/>
              <w:rPr>
                <w:rFonts w:ascii="GHEA Grapalat" w:hAnsi="GHEA Grapalat"/>
                <w:sz w:val="16"/>
                <w:szCs w:val="16"/>
                <w:lang w:val="en-US"/>
              </w:rPr>
            </w:pPr>
            <w:r>
              <w:rPr>
                <w:rFonts w:ascii="GHEA Grapalat" w:hAnsi="GHEA Grapalat"/>
                <w:sz w:val="16"/>
                <w:szCs w:val="16"/>
                <w:lang w:val="en-US"/>
              </w:rPr>
              <w:t>5</w:t>
            </w:r>
            <w:r w:rsidR="00931C44">
              <w:rPr>
                <w:rFonts w:ascii="GHEA Grapalat" w:hAnsi="GHEA Grapalat"/>
                <w:sz w:val="16"/>
                <w:szCs w:val="16"/>
                <w:lang w:val="en-US"/>
              </w:rPr>
              <w:t>1</w:t>
            </w:r>
            <w:r>
              <w:rPr>
                <w:rFonts w:ascii="GHEA Grapalat" w:hAnsi="GHEA Grapalat"/>
                <w:sz w:val="16"/>
                <w:szCs w:val="16"/>
                <w:lang w:val="en-US"/>
              </w:rPr>
              <w:t>0</w:t>
            </w:r>
            <w:r w:rsidR="00931C44">
              <w:rPr>
                <w:rFonts w:ascii="GHEA Grapalat" w:hAnsi="GHEA Grapalat"/>
                <w:sz w:val="16"/>
                <w:szCs w:val="16"/>
                <w:lang w:val="en-US"/>
              </w:rPr>
              <w:t>0</w:t>
            </w:r>
          </w:p>
        </w:tc>
        <w:tc>
          <w:tcPr>
            <w:tcW w:w="709" w:type="dxa"/>
          </w:tcPr>
          <w:p w:rsidR="00931C44" w:rsidRPr="001C07C9" w:rsidRDefault="00931C44" w:rsidP="00931C44">
            <w:pPr>
              <w:widowControl w:val="0"/>
              <w:jc w:val="center"/>
              <w:rPr>
                <w:rFonts w:ascii="GHEA Grapalat" w:hAnsi="GHEA Grapalat"/>
                <w:sz w:val="16"/>
                <w:szCs w:val="16"/>
                <w:lang w:val="en-US"/>
              </w:rPr>
            </w:pPr>
            <w:r w:rsidRPr="001C07C9">
              <w:rPr>
                <w:rFonts w:ascii="GHEA Grapalat" w:hAnsi="GHEA Grapalat"/>
                <w:sz w:val="16"/>
                <w:szCs w:val="16"/>
              </w:rPr>
              <w:t xml:space="preserve">Г. </w:t>
            </w:r>
            <w:r>
              <w:rPr>
                <w:rFonts w:ascii="GHEA Grapalat" w:hAnsi="GHEA Grapalat"/>
                <w:sz w:val="16"/>
                <w:szCs w:val="16"/>
                <w:lang w:val="en-US"/>
              </w:rPr>
              <w:t>Нор Ачин Чаренца 14</w:t>
            </w:r>
          </w:p>
        </w:tc>
        <w:tc>
          <w:tcPr>
            <w:tcW w:w="1158" w:type="dxa"/>
          </w:tcPr>
          <w:p w:rsidR="00931C44" w:rsidRPr="00D26F9D" w:rsidRDefault="00415959" w:rsidP="00931C44">
            <w:pPr>
              <w:widowControl w:val="0"/>
              <w:jc w:val="center"/>
              <w:rPr>
                <w:rFonts w:ascii="GHEA Grapalat" w:hAnsi="GHEA Grapalat"/>
                <w:sz w:val="16"/>
                <w:szCs w:val="16"/>
                <w:lang w:val="en-US"/>
              </w:rPr>
            </w:pPr>
            <w:r>
              <w:rPr>
                <w:rFonts w:ascii="GHEA Grapalat" w:hAnsi="GHEA Grapalat"/>
                <w:sz w:val="16"/>
                <w:szCs w:val="16"/>
                <w:lang w:val="en-US"/>
              </w:rPr>
              <w:t>5</w:t>
            </w:r>
            <w:r w:rsidR="00931C44">
              <w:rPr>
                <w:rFonts w:ascii="GHEA Grapalat" w:hAnsi="GHEA Grapalat"/>
                <w:sz w:val="16"/>
                <w:szCs w:val="16"/>
                <w:lang w:val="en-US"/>
              </w:rPr>
              <w:t>1</w:t>
            </w:r>
            <w:r>
              <w:rPr>
                <w:rFonts w:ascii="GHEA Grapalat" w:hAnsi="GHEA Grapalat"/>
                <w:sz w:val="16"/>
                <w:szCs w:val="16"/>
                <w:lang w:val="en-US"/>
              </w:rPr>
              <w:t>0</w:t>
            </w:r>
            <w:r w:rsidR="00931C44">
              <w:rPr>
                <w:rFonts w:ascii="GHEA Grapalat" w:hAnsi="GHEA Grapalat"/>
                <w:sz w:val="16"/>
                <w:szCs w:val="16"/>
                <w:lang w:val="en-US"/>
              </w:rPr>
              <w:t>0</w:t>
            </w:r>
          </w:p>
        </w:tc>
        <w:tc>
          <w:tcPr>
            <w:tcW w:w="947" w:type="dxa"/>
          </w:tcPr>
          <w:p w:rsidR="00931C44" w:rsidRPr="00B138F3" w:rsidRDefault="00931C44" w:rsidP="00931C44">
            <w:pPr>
              <w:widowControl w:val="0"/>
              <w:jc w:val="center"/>
              <w:rPr>
                <w:rFonts w:ascii="GHEA Grapalat" w:hAnsi="GHEA Grapalat"/>
                <w:sz w:val="16"/>
                <w:szCs w:val="16"/>
              </w:rPr>
            </w:pPr>
            <w:r w:rsidRPr="00E54BE5">
              <w:rPr>
                <w:rFonts w:ascii="GHEA Grapalat" w:hAnsi="GHEA Grapalat"/>
                <w:sz w:val="16"/>
                <w:szCs w:val="16"/>
              </w:rPr>
              <w:t>От 20 дней  подпису дооговора  до 25.12.2022г.</w:t>
            </w:r>
          </w:p>
        </w:tc>
      </w:tr>
    </w:tbl>
    <w:p w:rsidR="00F954E8" w:rsidRPr="00B138F3" w:rsidRDefault="00F954E8"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jc w:val="center"/>
              <w:rPr>
                <w:rFonts w:ascii="GHEA Grapalat" w:hAnsi="GHEA Grapalat"/>
              </w:rPr>
            </w:pPr>
          </w:p>
        </w:tc>
        <w:tc>
          <w:tcPr>
            <w:tcW w:w="4343" w:type="dxa"/>
          </w:tcPr>
          <w:p w:rsidR="00071D1C" w:rsidRPr="00B138F3" w:rsidRDefault="00071D1C" w:rsidP="00B46D58">
            <w:pPr>
              <w:widowControl w:val="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jc w:val="right"/>
        <w:rPr>
          <w:rFonts w:ascii="GHEA Grapalat" w:hAnsi="GHEA Grapalat"/>
          <w:i/>
        </w:rPr>
      </w:pPr>
      <w:r w:rsidRPr="00B138F3">
        <w:rPr>
          <w:rFonts w:ascii="GHEA Grapalat" w:hAnsi="GHEA Grapalat"/>
        </w:rPr>
        <w:br w:type="page"/>
      </w:r>
      <w:r w:rsidRPr="00B138F3">
        <w:rPr>
          <w:rFonts w:ascii="GHEA Grapalat" w:hAnsi="GHEA Grapalat"/>
          <w:i/>
        </w:rPr>
        <w:lastRenderedPageBreak/>
        <w:t>Приложение № 2</w:t>
      </w:r>
    </w:p>
    <w:p w:rsidR="00071D1C" w:rsidRPr="00B138F3" w:rsidRDefault="00415959" w:rsidP="00B46D58">
      <w:pPr>
        <w:widowControl w:val="0"/>
        <w:spacing w:after="160"/>
        <w:jc w:val="right"/>
        <w:rPr>
          <w:rFonts w:ascii="GHEA Grapalat" w:hAnsi="GHEA Grapalat"/>
          <w:i/>
        </w:rPr>
      </w:pPr>
      <w:r>
        <w:rPr>
          <w:rFonts w:ascii="GHEA Grapalat" w:hAnsi="GHEA Grapalat"/>
          <w:i/>
        </w:rPr>
        <w:t>NHHKTH GHAPDZB 22/03</w:t>
      </w:r>
      <w:r w:rsidR="00781A0C" w:rsidRPr="00AB56F9">
        <w:rPr>
          <w:rFonts w:ascii="GHEA Grapalat" w:hAnsi="GHEA Grapalat"/>
          <w:i/>
        </w:rPr>
        <w:t xml:space="preserve"> </w:t>
      </w:r>
      <w:r w:rsidR="00071D1C" w:rsidRPr="00B138F3">
        <w:rPr>
          <w:rFonts w:ascii="GHEA Grapalat" w:hAnsi="GHEA Grapalat"/>
          <w:i/>
        </w:rPr>
        <w:t xml:space="preserve">к Договору под кодом </w:t>
      </w:r>
      <w:r w:rsidR="005A57B8" w:rsidRPr="00B138F3">
        <w:rPr>
          <w:rFonts w:ascii="GHEA Grapalat" w:hAnsi="GHEA Grapalat"/>
          <w:i/>
        </w:rPr>
        <w:br/>
      </w:r>
      <w:r w:rsidR="00071D1C"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00071D1C" w:rsidRPr="00B138F3">
        <w:rPr>
          <w:rFonts w:ascii="GHEA Grapalat" w:hAnsi="GHEA Grapalat"/>
          <w:i/>
        </w:rPr>
        <w:t>20</w:t>
      </w:r>
      <w:r w:rsidR="00D52566" w:rsidRPr="00B138F3">
        <w:rPr>
          <w:rFonts w:ascii="GHEA Grapalat" w:hAnsi="GHEA Grapalat"/>
          <w:i/>
        </w:rPr>
        <w:tab/>
      </w:r>
      <w:r w:rsidR="00071D1C"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af6"/>
          <w:rFonts w:ascii="GHEA Grapalat" w:hAnsi="GHEA Grapalat"/>
        </w:rPr>
        <w:footnoteReference w:customMarkFollows="1" w:id="43"/>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1898"/>
        <w:gridCol w:w="2260"/>
        <w:gridCol w:w="886"/>
        <w:gridCol w:w="946"/>
        <w:gridCol w:w="653"/>
        <w:gridCol w:w="808"/>
        <w:gridCol w:w="550"/>
        <w:gridCol w:w="599"/>
        <w:gridCol w:w="665"/>
        <w:gridCol w:w="776"/>
        <w:gridCol w:w="891"/>
        <w:gridCol w:w="831"/>
        <w:gridCol w:w="889"/>
        <w:gridCol w:w="841"/>
        <w:gridCol w:w="743"/>
      </w:tblGrid>
      <w:tr w:rsidR="00B138F3" w:rsidRPr="00B138F3" w:rsidTr="005305F0">
        <w:trPr>
          <w:trHeight w:val="305"/>
          <w:jc w:val="center"/>
        </w:trPr>
        <w:tc>
          <w:tcPr>
            <w:tcW w:w="15905" w:type="dxa"/>
            <w:gridSpan w:val="16"/>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415959">
        <w:trPr>
          <w:trHeight w:val="747"/>
          <w:jc w:val="center"/>
        </w:trPr>
        <w:tc>
          <w:tcPr>
            <w:tcW w:w="1669"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1898"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2260"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078" w:type="dxa"/>
            <w:gridSpan w:val="13"/>
            <w:vAlign w:val="center"/>
          </w:tcPr>
          <w:p w:rsidR="00071D1C" w:rsidRPr="00B138F3" w:rsidRDefault="00071D1C" w:rsidP="00B46D58">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5305F0" w:rsidRPr="005305F0">
              <w:rPr>
                <w:rFonts w:ascii="GHEA Grapalat" w:hAnsi="GHEA Grapalat"/>
                <w:sz w:val="16"/>
                <w:szCs w:val="16"/>
              </w:rPr>
              <w:t>22</w:t>
            </w:r>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af6"/>
                <w:rFonts w:ascii="GHEA Grapalat" w:hAnsi="GHEA Grapalat"/>
                <w:sz w:val="16"/>
                <w:szCs w:val="16"/>
              </w:rPr>
              <w:footnoteReference w:customMarkFollows="1" w:id="44"/>
              <w:t>**</w:t>
            </w:r>
          </w:p>
        </w:tc>
      </w:tr>
      <w:tr w:rsidR="00B138F3" w:rsidRPr="00B138F3" w:rsidTr="00415959">
        <w:trPr>
          <w:trHeight w:val="594"/>
          <w:jc w:val="center"/>
        </w:trPr>
        <w:tc>
          <w:tcPr>
            <w:tcW w:w="1669" w:type="dxa"/>
          </w:tcPr>
          <w:p w:rsidR="00071D1C" w:rsidRPr="00B138F3" w:rsidRDefault="00071D1C" w:rsidP="00B46D58">
            <w:pPr>
              <w:widowControl w:val="0"/>
              <w:jc w:val="center"/>
              <w:rPr>
                <w:rFonts w:ascii="GHEA Grapalat" w:hAnsi="GHEA Grapalat"/>
                <w:sz w:val="16"/>
                <w:szCs w:val="16"/>
              </w:rPr>
            </w:pPr>
          </w:p>
        </w:tc>
        <w:tc>
          <w:tcPr>
            <w:tcW w:w="1898" w:type="dxa"/>
          </w:tcPr>
          <w:p w:rsidR="00071D1C" w:rsidRPr="00B138F3" w:rsidRDefault="00071D1C" w:rsidP="00B46D58">
            <w:pPr>
              <w:widowControl w:val="0"/>
              <w:jc w:val="center"/>
              <w:rPr>
                <w:rFonts w:ascii="GHEA Grapalat" w:hAnsi="GHEA Grapalat"/>
                <w:sz w:val="16"/>
                <w:szCs w:val="16"/>
              </w:rPr>
            </w:pPr>
          </w:p>
        </w:tc>
        <w:tc>
          <w:tcPr>
            <w:tcW w:w="2260" w:type="dxa"/>
          </w:tcPr>
          <w:p w:rsidR="00071D1C" w:rsidRPr="00B138F3" w:rsidRDefault="00071D1C" w:rsidP="00B46D58">
            <w:pPr>
              <w:widowControl w:val="0"/>
              <w:jc w:val="center"/>
              <w:rPr>
                <w:rFonts w:ascii="GHEA Grapalat" w:hAnsi="GHEA Grapalat"/>
                <w:sz w:val="16"/>
                <w:szCs w:val="16"/>
              </w:rPr>
            </w:pPr>
          </w:p>
        </w:tc>
        <w:tc>
          <w:tcPr>
            <w:tcW w:w="886"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946"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653"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808"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550"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599"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665"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776"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91"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31"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889"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41"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743" w:type="dxa"/>
            <w:vAlign w:val="center"/>
          </w:tcPr>
          <w:p w:rsidR="00071D1C" w:rsidRPr="00B138F3" w:rsidRDefault="00071D1C" w:rsidP="00B46D58">
            <w:pPr>
              <w:widowControl w:val="0"/>
              <w:ind w:right="-1"/>
              <w:jc w:val="center"/>
              <w:rPr>
                <w:rFonts w:ascii="GHEA Grapalat" w:hAnsi="GHEA Grapalat"/>
                <w:sz w:val="16"/>
                <w:szCs w:val="16"/>
                <w:lang w:val="en-US"/>
              </w:rPr>
            </w:pPr>
            <w:r w:rsidRPr="00B138F3">
              <w:rPr>
                <w:rFonts w:ascii="GHEA Grapalat" w:hAnsi="GHEA Grapalat"/>
                <w:sz w:val="16"/>
                <w:szCs w:val="16"/>
              </w:rPr>
              <w:t>Всего</w:t>
            </w:r>
          </w:p>
        </w:tc>
      </w:tr>
      <w:tr w:rsidR="0097071B" w:rsidRPr="00B138F3" w:rsidTr="00415959">
        <w:trPr>
          <w:trHeight w:val="404"/>
          <w:jc w:val="center"/>
        </w:trPr>
        <w:tc>
          <w:tcPr>
            <w:tcW w:w="1669" w:type="dxa"/>
          </w:tcPr>
          <w:p w:rsidR="0097071B" w:rsidRPr="001C07C9" w:rsidRDefault="0097071B" w:rsidP="0097071B">
            <w:pPr>
              <w:widowControl w:val="0"/>
              <w:jc w:val="center"/>
              <w:rPr>
                <w:rFonts w:ascii="GHEA Grapalat" w:hAnsi="GHEA Grapalat"/>
                <w:sz w:val="16"/>
                <w:szCs w:val="16"/>
                <w:lang w:val="en-US"/>
              </w:rPr>
            </w:pPr>
            <w:r>
              <w:rPr>
                <w:rFonts w:ascii="GHEA Grapalat" w:hAnsi="GHEA Grapalat"/>
                <w:sz w:val="16"/>
                <w:szCs w:val="16"/>
                <w:lang w:val="en-US"/>
              </w:rPr>
              <w:t>1</w:t>
            </w:r>
          </w:p>
        </w:tc>
        <w:tc>
          <w:tcPr>
            <w:tcW w:w="1898" w:type="dxa"/>
          </w:tcPr>
          <w:p w:rsidR="0097071B" w:rsidRPr="00B138F3" w:rsidRDefault="0097071B" w:rsidP="0097071B">
            <w:pPr>
              <w:widowControl w:val="0"/>
              <w:jc w:val="center"/>
              <w:rPr>
                <w:rFonts w:ascii="GHEA Grapalat" w:hAnsi="GHEA Grapalat"/>
                <w:sz w:val="16"/>
                <w:szCs w:val="16"/>
              </w:rPr>
            </w:pPr>
            <w:r w:rsidRPr="00D15E14">
              <w:rPr>
                <w:rFonts w:ascii="Sylfaen" w:hAnsi="Sylfaen"/>
                <w:sz w:val="20"/>
                <w:szCs w:val="28"/>
              </w:rPr>
              <w:t>09132200</w:t>
            </w:r>
          </w:p>
        </w:tc>
        <w:tc>
          <w:tcPr>
            <w:tcW w:w="2260" w:type="dxa"/>
          </w:tcPr>
          <w:p w:rsidR="0097071B" w:rsidRPr="00931C44" w:rsidRDefault="0097071B" w:rsidP="0097071B">
            <w:pPr>
              <w:widowControl w:val="0"/>
              <w:jc w:val="center"/>
              <w:rPr>
                <w:rFonts w:ascii="GHEA Grapalat" w:hAnsi="GHEA Grapalat"/>
                <w:sz w:val="16"/>
                <w:szCs w:val="16"/>
                <w:lang w:val="en-US"/>
              </w:rPr>
            </w:pPr>
            <w:r w:rsidRPr="00415959">
              <w:rPr>
                <w:rFonts w:ascii="GHEA Grapalat" w:hAnsi="GHEA Grapalat"/>
              </w:rPr>
              <w:t>Бензин обычный</w:t>
            </w:r>
          </w:p>
        </w:tc>
        <w:tc>
          <w:tcPr>
            <w:tcW w:w="886" w:type="dxa"/>
          </w:tcPr>
          <w:p w:rsidR="0097071B" w:rsidRPr="00A71D81" w:rsidRDefault="0097071B" w:rsidP="0097071B">
            <w:pPr>
              <w:jc w:val="center"/>
              <w:rPr>
                <w:rFonts w:ascii="GHEA Grapalat" w:hAnsi="GHEA Grapalat"/>
                <w:lang w:val="pt-BR"/>
              </w:rPr>
            </w:pPr>
          </w:p>
        </w:tc>
        <w:tc>
          <w:tcPr>
            <w:tcW w:w="946" w:type="dxa"/>
          </w:tcPr>
          <w:p w:rsidR="0097071B" w:rsidRPr="00A71D81" w:rsidRDefault="0097071B" w:rsidP="0097071B">
            <w:pPr>
              <w:jc w:val="center"/>
              <w:rPr>
                <w:rFonts w:ascii="GHEA Grapalat" w:hAnsi="GHEA Grapalat"/>
                <w:lang w:val="pt-BR"/>
              </w:rPr>
            </w:pPr>
          </w:p>
        </w:tc>
        <w:tc>
          <w:tcPr>
            <w:tcW w:w="653" w:type="dxa"/>
          </w:tcPr>
          <w:p w:rsidR="0097071B" w:rsidRPr="00A71D81" w:rsidRDefault="0097071B" w:rsidP="0097071B">
            <w:pPr>
              <w:jc w:val="center"/>
              <w:rPr>
                <w:rFonts w:ascii="GHEA Grapalat" w:hAnsi="GHEA Grapalat"/>
                <w:lang w:val="pt-BR"/>
              </w:rPr>
            </w:pPr>
          </w:p>
        </w:tc>
        <w:tc>
          <w:tcPr>
            <w:tcW w:w="808" w:type="dxa"/>
            <w:vAlign w:val="center"/>
          </w:tcPr>
          <w:p w:rsidR="0097071B" w:rsidRPr="00BA2483" w:rsidRDefault="0097071B" w:rsidP="0097071B">
            <w:pPr>
              <w:jc w:val="center"/>
              <w:rPr>
                <w:rFonts w:ascii="Arial LatRus" w:hAnsi="Arial LatRus"/>
                <w:lang w:val="pt-BR"/>
              </w:rPr>
            </w:pPr>
          </w:p>
        </w:tc>
        <w:tc>
          <w:tcPr>
            <w:tcW w:w="550" w:type="dxa"/>
            <w:vAlign w:val="center"/>
          </w:tcPr>
          <w:p w:rsidR="0097071B" w:rsidRPr="00BA2483" w:rsidRDefault="0097071B" w:rsidP="0097071B">
            <w:pPr>
              <w:jc w:val="center"/>
              <w:rPr>
                <w:rFonts w:ascii="Arial LatRus" w:hAnsi="Arial LatRus"/>
                <w:sz w:val="20"/>
                <w:lang w:val="pt-BR"/>
              </w:rPr>
            </w:pPr>
          </w:p>
          <w:p w:rsidR="0097071B" w:rsidRPr="00BA2483" w:rsidRDefault="0097071B" w:rsidP="0097071B">
            <w:pPr>
              <w:jc w:val="center"/>
              <w:rPr>
                <w:rFonts w:ascii="Arial LatRus" w:hAnsi="Arial LatRus"/>
                <w:sz w:val="20"/>
                <w:lang w:val="pt-BR"/>
              </w:rPr>
            </w:pPr>
          </w:p>
          <w:p w:rsidR="0097071B" w:rsidRPr="00BA2483" w:rsidRDefault="0097071B" w:rsidP="0097071B">
            <w:pPr>
              <w:jc w:val="center"/>
              <w:rPr>
                <w:rFonts w:ascii="Arial LatRus" w:hAnsi="Arial LatRus" w:cs="Arial"/>
                <w:sz w:val="18"/>
                <w:szCs w:val="18"/>
                <w:lang w:val="pt-BR"/>
              </w:rPr>
            </w:pPr>
            <w:r>
              <w:rPr>
                <w:rFonts w:ascii="Arial LatRus" w:hAnsi="Arial LatRus"/>
                <w:sz w:val="20"/>
              </w:rPr>
              <w:t>30</w:t>
            </w:r>
            <w:r w:rsidRPr="00BA2483">
              <w:rPr>
                <w:rFonts w:ascii="Arial LatRus" w:hAnsi="Arial LatRus"/>
                <w:sz w:val="20"/>
                <w:lang w:val="pt-BR"/>
              </w:rPr>
              <w:t xml:space="preserve"> %</w:t>
            </w:r>
          </w:p>
        </w:tc>
        <w:tc>
          <w:tcPr>
            <w:tcW w:w="599" w:type="dxa"/>
            <w:vAlign w:val="center"/>
          </w:tcPr>
          <w:p w:rsidR="0097071B" w:rsidRPr="00BA2483" w:rsidRDefault="0097071B" w:rsidP="0097071B">
            <w:pPr>
              <w:jc w:val="center"/>
              <w:rPr>
                <w:rFonts w:ascii="Arial LatRus" w:hAnsi="Arial LatRus"/>
                <w:sz w:val="20"/>
                <w:lang w:val="pt-BR"/>
              </w:rPr>
            </w:pPr>
          </w:p>
          <w:p w:rsidR="0097071B" w:rsidRPr="00BA2483" w:rsidRDefault="0097071B" w:rsidP="0097071B">
            <w:pPr>
              <w:jc w:val="center"/>
              <w:rPr>
                <w:rFonts w:ascii="Arial LatRus" w:hAnsi="Arial LatRus"/>
                <w:sz w:val="20"/>
                <w:lang w:val="pt-BR"/>
              </w:rPr>
            </w:pPr>
          </w:p>
          <w:p w:rsidR="0097071B" w:rsidRPr="00BA2483" w:rsidRDefault="0097071B" w:rsidP="0097071B">
            <w:pPr>
              <w:jc w:val="center"/>
              <w:rPr>
                <w:rFonts w:ascii="Arial LatRus" w:hAnsi="Arial LatRus" w:cs="Arial"/>
                <w:sz w:val="18"/>
                <w:szCs w:val="18"/>
                <w:lang w:val="pt-BR"/>
              </w:rPr>
            </w:pPr>
            <w:r>
              <w:rPr>
                <w:rFonts w:ascii="Arial LatRus" w:hAnsi="Arial LatRus"/>
                <w:sz w:val="20"/>
              </w:rPr>
              <w:t>4</w:t>
            </w:r>
            <w:r w:rsidRPr="00BA2483">
              <w:rPr>
                <w:rFonts w:ascii="Arial LatRus" w:hAnsi="Arial LatRus"/>
                <w:sz w:val="20"/>
              </w:rPr>
              <w:t>0</w:t>
            </w:r>
            <w:r w:rsidRPr="00BA2483">
              <w:rPr>
                <w:rFonts w:ascii="Arial LatRus" w:hAnsi="Arial LatRus"/>
                <w:sz w:val="20"/>
                <w:lang w:val="pt-BR"/>
              </w:rPr>
              <w:t xml:space="preserve"> %</w:t>
            </w:r>
          </w:p>
        </w:tc>
        <w:tc>
          <w:tcPr>
            <w:tcW w:w="665" w:type="dxa"/>
            <w:vAlign w:val="center"/>
          </w:tcPr>
          <w:p w:rsidR="0097071B" w:rsidRPr="00BA2483" w:rsidRDefault="0097071B" w:rsidP="0097071B">
            <w:pPr>
              <w:jc w:val="center"/>
              <w:rPr>
                <w:rFonts w:ascii="Arial LatRus" w:hAnsi="Arial LatRus"/>
                <w:sz w:val="20"/>
                <w:lang w:val="pt-BR"/>
              </w:rPr>
            </w:pPr>
          </w:p>
          <w:p w:rsidR="0097071B" w:rsidRPr="00BA2483" w:rsidRDefault="0097071B" w:rsidP="0097071B">
            <w:pPr>
              <w:jc w:val="center"/>
              <w:rPr>
                <w:rFonts w:ascii="Arial LatRus" w:hAnsi="Arial LatRus"/>
                <w:sz w:val="20"/>
                <w:lang w:val="pt-BR"/>
              </w:rPr>
            </w:pPr>
          </w:p>
          <w:p w:rsidR="0097071B" w:rsidRPr="00BA2483" w:rsidRDefault="0097071B" w:rsidP="0097071B">
            <w:pPr>
              <w:jc w:val="center"/>
              <w:rPr>
                <w:rFonts w:ascii="Arial LatRus" w:hAnsi="Arial LatRus"/>
                <w:lang w:val="pt-BR"/>
              </w:rPr>
            </w:pPr>
            <w:r>
              <w:rPr>
                <w:rFonts w:ascii="Arial LatRus" w:hAnsi="Arial LatRus"/>
                <w:sz w:val="20"/>
              </w:rPr>
              <w:t xml:space="preserve">50 </w:t>
            </w:r>
            <w:r w:rsidRPr="00BA2483">
              <w:rPr>
                <w:rFonts w:ascii="Arial LatRus" w:hAnsi="Arial LatRus"/>
                <w:sz w:val="20"/>
                <w:lang w:val="pt-BR"/>
              </w:rPr>
              <w:t>%</w:t>
            </w:r>
          </w:p>
        </w:tc>
        <w:tc>
          <w:tcPr>
            <w:tcW w:w="776" w:type="dxa"/>
            <w:vAlign w:val="center"/>
          </w:tcPr>
          <w:p w:rsidR="0097071B" w:rsidRPr="00BA2483" w:rsidRDefault="0097071B" w:rsidP="0097071B">
            <w:pPr>
              <w:jc w:val="center"/>
              <w:rPr>
                <w:rFonts w:ascii="Arial LatRus" w:hAnsi="Arial LatRus"/>
                <w:sz w:val="20"/>
                <w:lang w:val="pt-BR"/>
              </w:rPr>
            </w:pPr>
          </w:p>
          <w:p w:rsidR="0097071B" w:rsidRPr="00BA2483" w:rsidRDefault="0097071B" w:rsidP="0097071B">
            <w:pPr>
              <w:jc w:val="center"/>
              <w:rPr>
                <w:rFonts w:ascii="Arial LatRus" w:hAnsi="Arial LatRus"/>
                <w:sz w:val="20"/>
                <w:lang w:val="pt-BR"/>
              </w:rPr>
            </w:pPr>
          </w:p>
          <w:p w:rsidR="0097071B" w:rsidRPr="00BA2483" w:rsidRDefault="0097071B" w:rsidP="0097071B">
            <w:pPr>
              <w:jc w:val="center"/>
              <w:rPr>
                <w:rFonts w:ascii="Arial LatRus" w:hAnsi="Arial LatRus"/>
                <w:lang w:val="pt-BR"/>
              </w:rPr>
            </w:pPr>
            <w:r>
              <w:rPr>
                <w:rFonts w:ascii="Arial LatRus" w:hAnsi="Arial LatRus"/>
                <w:sz w:val="20"/>
                <w:lang w:val="pt-BR"/>
              </w:rPr>
              <w:t>6</w:t>
            </w:r>
            <w:r w:rsidRPr="00BA2483">
              <w:rPr>
                <w:rFonts w:ascii="Arial LatRus" w:hAnsi="Arial LatRus"/>
                <w:sz w:val="20"/>
                <w:lang w:val="pt-BR"/>
              </w:rPr>
              <w:t>0 %</w:t>
            </w:r>
          </w:p>
        </w:tc>
        <w:tc>
          <w:tcPr>
            <w:tcW w:w="891" w:type="dxa"/>
            <w:vAlign w:val="center"/>
          </w:tcPr>
          <w:p w:rsidR="0097071B" w:rsidRPr="00BA2483" w:rsidRDefault="0097071B" w:rsidP="0097071B">
            <w:pPr>
              <w:jc w:val="center"/>
              <w:rPr>
                <w:rFonts w:ascii="Arial LatRus" w:hAnsi="Arial LatRus"/>
                <w:sz w:val="20"/>
                <w:lang w:val="pt-BR"/>
              </w:rPr>
            </w:pPr>
          </w:p>
          <w:p w:rsidR="0097071B" w:rsidRPr="00BA2483" w:rsidRDefault="0097071B" w:rsidP="0097071B">
            <w:pPr>
              <w:jc w:val="center"/>
              <w:rPr>
                <w:rFonts w:ascii="Arial LatRus" w:hAnsi="Arial LatRus"/>
                <w:sz w:val="20"/>
                <w:lang w:val="pt-BR"/>
              </w:rPr>
            </w:pPr>
          </w:p>
          <w:p w:rsidR="0097071B" w:rsidRPr="00BA2483" w:rsidRDefault="0097071B" w:rsidP="0097071B">
            <w:pPr>
              <w:jc w:val="center"/>
              <w:rPr>
                <w:rFonts w:ascii="Arial LatRus" w:hAnsi="Arial LatRus" w:cs="Arial"/>
                <w:sz w:val="18"/>
                <w:szCs w:val="18"/>
                <w:lang w:val="pt-BR"/>
              </w:rPr>
            </w:pPr>
            <w:r>
              <w:rPr>
                <w:rFonts w:ascii="Arial LatRus" w:hAnsi="Arial LatRus"/>
                <w:sz w:val="20"/>
                <w:lang w:val="pt-BR"/>
              </w:rPr>
              <w:t>70</w:t>
            </w:r>
            <w:r w:rsidRPr="00BA2483">
              <w:rPr>
                <w:rFonts w:ascii="Arial LatRus" w:hAnsi="Arial LatRus"/>
                <w:sz w:val="20"/>
                <w:lang w:val="pt-BR"/>
              </w:rPr>
              <w:t xml:space="preserve"> %</w:t>
            </w:r>
          </w:p>
        </w:tc>
        <w:tc>
          <w:tcPr>
            <w:tcW w:w="831" w:type="dxa"/>
            <w:vAlign w:val="center"/>
          </w:tcPr>
          <w:p w:rsidR="0097071B" w:rsidRPr="00BA2483" w:rsidRDefault="0097071B" w:rsidP="0097071B">
            <w:pPr>
              <w:jc w:val="center"/>
              <w:rPr>
                <w:rFonts w:ascii="Arial LatRus" w:hAnsi="Arial LatRus"/>
                <w:sz w:val="20"/>
                <w:lang w:val="pt-BR"/>
              </w:rPr>
            </w:pPr>
          </w:p>
          <w:p w:rsidR="0097071B" w:rsidRPr="00BA2483" w:rsidRDefault="0097071B" w:rsidP="0097071B">
            <w:pPr>
              <w:jc w:val="center"/>
              <w:rPr>
                <w:rFonts w:ascii="Arial LatRus" w:hAnsi="Arial LatRus"/>
                <w:sz w:val="20"/>
                <w:lang w:val="pt-BR"/>
              </w:rPr>
            </w:pPr>
          </w:p>
          <w:p w:rsidR="0097071B" w:rsidRPr="00BA2483" w:rsidRDefault="0097071B" w:rsidP="0097071B">
            <w:pPr>
              <w:jc w:val="center"/>
              <w:rPr>
                <w:rFonts w:ascii="Arial LatRus" w:hAnsi="Arial LatRus" w:cs="Arial"/>
                <w:sz w:val="18"/>
                <w:szCs w:val="18"/>
                <w:lang w:val="pt-BR"/>
              </w:rPr>
            </w:pPr>
            <w:r>
              <w:rPr>
                <w:rFonts w:ascii="Arial LatRus" w:hAnsi="Arial LatRus"/>
                <w:sz w:val="20"/>
              </w:rPr>
              <w:t>8</w:t>
            </w:r>
            <w:r w:rsidRPr="00BA2483">
              <w:rPr>
                <w:rFonts w:ascii="Arial LatRus" w:hAnsi="Arial LatRus"/>
                <w:sz w:val="20"/>
              </w:rPr>
              <w:t>0</w:t>
            </w:r>
            <w:r w:rsidRPr="00BA2483">
              <w:rPr>
                <w:rFonts w:ascii="Arial LatRus" w:hAnsi="Arial LatRus"/>
                <w:sz w:val="20"/>
                <w:lang w:val="pt-BR"/>
              </w:rPr>
              <w:t xml:space="preserve"> %</w:t>
            </w:r>
          </w:p>
        </w:tc>
        <w:tc>
          <w:tcPr>
            <w:tcW w:w="889" w:type="dxa"/>
            <w:vAlign w:val="center"/>
          </w:tcPr>
          <w:p w:rsidR="0097071B" w:rsidRPr="00BA2483" w:rsidRDefault="0097071B" w:rsidP="0097071B">
            <w:pPr>
              <w:jc w:val="center"/>
              <w:rPr>
                <w:rFonts w:ascii="Arial LatRus" w:hAnsi="Arial LatRus"/>
                <w:sz w:val="20"/>
                <w:lang w:val="pt-BR"/>
              </w:rPr>
            </w:pPr>
          </w:p>
          <w:p w:rsidR="0097071B" w:rsidRPr="00BA2483" w:rsidRDefault="0097071B" w:rsidP="0097071B">
            <w:pPr>
              <w:jc w:val="center"/>
              <w:rPr>
                <w:rFonts w:ascii="Arial LatRus" w:hAnsi="Arial LatRus"/>
                <w:sz w:val="20"/>
                <w:lang w:val="pt-BR"/>
              </w:rPr>
            </w:pPr>
          </w:p>
          <w:p w:rsidR="0097071B" w:rsidRPr="00BA2483" w:rsidRDefault="0097071B" w:rsidP="0097071B">
            <w:pPr>
              <w:jc w:val="center"/>
              <w:rPr>
                <w:rFonts w:ascii="Arial LatRus" w:hAnsi="Arial LatRus"/>
                <w:lang w:val="pt-BR"/>
              </w:rPr>
            </w:pPr>
            <w:r>
              <w:rPr>
                <w:rFonts w:ascii="Arial LatRus" w:hAnsi="Arial LatRus"/>
                <w:sz w:val="20"/>
              </w:rPr>
              <w:t xml:space="preserve">90 </w:t>
            </w:r>
            <w:r w:rsidRPr="00BA2483">
              <w:rPr>
                <w:rFonts w:ascii="Arial LatRus" w:hAnsi="Arial LatRus"/>
                <w:sz w:val="20"/>
                <w:lang w:val="pt-BR"/>
              </w:rPr>
              <w:t>%</w:t>
            </w:r>
          </w:p>
        </w:tc>
        <w:tc>
          <w:tcPr>
            <w:tcW w:w="841" w:type="dxa"/>
          </w:tcPr>
          <w:p w:rsidR="0097071B" w:rsidRPr="00A71D81" w:rsidRDefault="0097071B" w:rsidP="0097071B">
            <w:pPr>
              <w:jc w:val="center"/>
              <w:rPr>
                <w:rFonts w:ascii="GHEA Grapalat" w:hAnsi="GHEA Grapalat"/>
                <w:sz w:val="20"/>
                <w:lang w:val="pt-BR"/>
              </w:rPr>
            </w:pPr>
          </w:p>
          <w:p w:rsidR="0097071B" w:rsidRPr="00A71D81" w:rsidRDefault="0097071B" w:rsidP="0097071B">
            <w:pPr>
              <w:jc w:val="center"/>
              <w:rPr>
                <w:rFonts w:ascii="GHEA Grapalat" w:hAnsi="GHEA Grapalat"/>
                <w:sz w:val="20"/>
                <w:lang w:val="pt-BR"/>
              </w:rPr>
            </w:pPr>
          </w:p>
          <w:p w:rsidR="0097071B" w:rsidRDefault="0097071B" w:rsidP="0097071B">
            <w:pPr>
              <w:jc w:val="center"/>
              <w:rPr>
                <w:rFonts w:ascii="GHEA Grapalat" w:hAnsi="GHEA Grapalat"/>
                <w:sz w:val="20"/>
                <w:lang w:val="pt-BR"/>
              </w:rPr>
            </w:pPr>
          </w:p>
          <w:p w:rsidR="0097071B" w:rsidRPr="00A71D81" w:rsidRDefault="0097071B" w:rsidP="0097071B">
            <w:pPr>
              <w:rPr>
                <w:rFonts w:ascii="GHEA Grapalat" w:hAnsi="GHEA Grapalat" w:cs="Arial"/>
                <w:sz w:val="18"/>
                <w:szCs w:val="18"/>
                <w:lang w:val="pt-BR"/>
              </w:rPr>
            </w:pPr>
            <w:r>
              <w:rPr>
                <w:rFonts w:ascii="GHEA Grapalat" w:hAnsi="GHEA Grapalat"/>
                <w:sz w:val="20"/>
                <w:lang w:val="pt-BR"/>
              </w:rPr>
              <w:t>100</w:t>
            </w:r>
            <w:r w:rsidRPr="00A71D81">
              <w:rPr>
                <w:rFonts w:ascii="GHEA Grapalat" w:hAnsi="GHEA Grapalat"/>
                <w:sz w:val="20"/>
                <w:lang w:val="pt-BR"/>
              </w:rPr>
              <w:t xml:space="preserve"> %</w:t>
            </w:r>
          </w:p>
        </w:tc>
        <w:tc>
          <w:tcPr>
            <w:tcW w:w="743" w:type="dxa"/>
          </w:tcPr>
          <w:p w:rsidR="0097071B" w:rsidRPr="00A71D81" w:rsidRDefault="0097071B" w:rsidP="0097071B">
            <w:pPr>
              <w:jc w:val="center"/>
              <w:rPr>
                <w:rFonts w:ascii="GHEA Grapalat" w:hAnsi="GHEA Grapalat"/>
                <w:sz w:val="20"/>
                <w:lang w:val="pt-BR"/>
              </w:rPr>
            </w:pPr>
          </w:p>
          <w:p w:rsidR="0097071B" w:rsidRPr="00A71D81" w:rsidRDefault="0097071B" w:rsidP="0097071B">
            <w:pPr>
              <w:jc w:val="center"/>
              <w:rPr>
                <w:rFonts w:ascii="GHEA Grapalat" w:hAnsi="GHEA Grapalat"/>
                <w:sz w:val="20"/>
                <w:lang w:val="pt-BR"/>
              </w:rPr>
            </w:pPr>
          </w:p>
          <w:p w:rsidR="0097071B" w:rsidRPr="00A71D81" w:rsidRDefault="0097071B" w:rsidP="0097071B">
            <w:pPr>
              <w:jc w:val="center"/>
              <w:rPr>
                <w:rFonts w:ascii="GHEA Grapalat" w:hAnsi="GHEA Grapalat"/>
                <w:b/>
                <w:lang w:val="pt-BR"/>
              </w:rPr>
            </w:pPr>
            <w:r>
              <w:rPr>
                <w:rFonts w:ascii="GHEA Grapalat" w:hAnsi="GHEA Grapalat"/>
                <w:sz w:val="20"/>
                <w:lang w:val="pt-BR"/>
              </w:rPr>
              <w:t>100</w:t>
            </w:r>
            <w:r w:rsidRPr="00A71D81">
              <w:rPr>
                <w:rFonts w:ascii="GHEA Grapalat" w:hAnsi="GHEA Grapalat"/>
                <w:sz w:val="20"/>
                <w:lang w:val="pt-BR"/>
              </w:rPr>
              <w:t>%</w:t>
            </w:r>
          </w:p>
        </w:tc>
      </w:tr>
      <w:tr w:rsidR="0097071B" w:rsidRPr="00B138F3" w:rsidTr="00610411">
        <w:trPr>
          <w:trHeight w:val="404"/>
          <w:jc w:val="center"/>
        </w:trPr>
        <w:tc>
          <w:tcPr>
            <w:tcW w:w="1669" w:type="dxa"/>
            <w:vAlign w:val="center"/>
          </w:tcPr>
          <w:p w:rsidR="0097071B" w:rsidRPr="00A72E12" w:rsidRDefault="0097071B" w:rsidP="0097071B">
            <w:pPr>
              <w:jc w:val="center"/>
              <w:rPr>
                <w:rFonts w:ascii="Arial LatRus" w:hAnsi="Arial LatRus" w:cs="Calibri"/>
                <w:color w:val="000000"/>
                <w:sz w:val="22"/>
                <w:szCs w:val="22"/>
              </w:rPr>
            </w:pPr>
            <w:r w:rsidRPr="00A72E12">
              <w:rPr>
                <w:rFonts w:ascii="Arial LatRus" w:hAnsi="Arial LatRus" w:cs="Calibri"/>
                <w:color w:val="000000"/>
                <w:sz w:val="22"/>
                <w:szCs w:val="22"/>
              </w:rPr>
              <w:t>2</w:t>
            </w:r>
          </w:p>
        </w:tc>
        <w:tc>
          <w:tcPr>
            <w:tcW w:w="1898" w:type="dxa"/>
            <w:vAlign w:val="center"/>
          </w:tcPr>
          <w:p w:rsidR="0097071B" w:rsidRPr="00A72E12" w:rsidRDefault="0097071B" w:rsidP="0097071B">
            <w:pPr>
              <w:jc w:val="center"/>
              <w:rPr>
                <w:rFonts w:ascii="Arial LatRus" w:hAnsi="Arial LatRus" w:cs="Calibri"/>
                <w:sz w:val="22"/>
                <w:szCs w:val="22"/>
              </w:rPr>
            </w:pPr>
            <w:r w:rsidRPr="00D15E14">
              <w:rPr>
                <w:rFonts w:ascii="Arial Armenian" w:hAnsi="Arial Armenian"/>
                <w:sz w:val="16"/>
                <w:szCs w:val="16"/>
                <w:lang w:val="hy-AM"/>
              </w:rPr>
              <w:t>09134200</w:t>
            </w:r>
          </w:p>
        </w:tc>
        <w:tc>
          <w:tcPr>
            <w:tcW w:w="2260" w:type="dxa"/>
          </w:tcPr>
          <w:p w:rsidR="0097071B" w:rsidRDefault="0097071B" w:rsidP="0097071B">
            <w:pPr>
              <w:widowControl w:val="0"/>
              <w:jc w:val="center"/>
              <w:rPr>
                <w:rFonts w:ascii="GHEA Grapalat" w:hAnsi="GHEA Grapalat"/>
              </w:rPr>
            </w:pPr>
            <w:r w:rsidRPr="00415959">
              <w:rPr>
                <w:rFonts w:ascii="GHEA Grapalat" w:hAnsi="GHEA Grapalat"/>
              </w:rPr>
              <w:t>Дизельное топливо</w:t>
            </w:r>
          </w:p>
        </w:tc>
        <w:tc>
          <w:tcPr>
            <w:tcW w:w="886" w:type="dxa"/>
          </w:tcPr>
          <w:p w:rsidR="0097071B" w:rsidRPr="00A71D81" w:rsidRDefault="0097071B" w:rsidP="0097071B">
            <w:pPr>
              <w:jc w:val="center"/>
              <w:rPr>
                <w:rFonts w:ascii="GHEA Grapalat" w:hAnsi="GHEA Grapalat"/>
                <w:sz w:val="20"/>
                <w:lang w:val="pt-BR"/>
              </w:rPr>
            </w:pPr>
          </w:p>
        </w:tc>
        <w:tc>
          <w:tcPr>
            <w:tcW w:w="946" w:type="dxa"/>
          </w:tcPr>
          <w:p w:rsidR="0097071B" w:rsidRPr="00A71D81" w:rsidRDefault="0097071B" w:rsidP="0097071B">
            <w:pPr>
              <w:jc w:val="center"/>
              <w:rPr>
                <w:rFonts w:ascii="GHEA Grapalat" w:hAnsi="GHEA Grapalat"/>
                <w:sz w:val="20"/>
                <w:lang w:val="pt-BR"/>
              </w:rPr>
            </w:pPr>
          </w:p>
        </w:tc>
        <w:tc>
          <w:tcPr>
            <w:tcW w:w="653" w:type="dxa"/>
          </w:tcPr>
          <w:p w:rsidR="0097071B" w:rsidRPr="00A71D81" w:rsidRDefault="0097071B" w:rsidP="0097071B">
            <w:pPr>
              <w:jc w:val="center"/>
              <w:rPr>
                <w:rFonts w:ascii="GHEA Grapalat" w:hAnsi="GHEA Grapalat"/>
                <w:sz w:val="20"/>
                <w:lang w:val="pt-BR"/>
              </w:rPr>
            </w:pPr>
          </w:p>
        </w:tc>
        <w:tc>
          <w:tcPr>
            <w:tcW w:w="808" w:type="dxa"/>
          </w:tcPr>
          <w:p w:rsidR="0097071B" w:rsidRPr="00A71D81" w:rsidRDefault="0097071B" w:rsidP="0097071B">
            <w:pPr>
              <w:rPr>
                <w:rFonts w:ascii="GHEA Grapalat" w:hAnsi="GHEA Grapalat" w:cs="Arial"/>
                <w:sz w:val="18"/>
                <w:szCs w:val="18"/>
                <w:lang w:val="pt-BR"/>
              </w:rPr>
            </w:pPr>
          </w:p>
        </w:tc>
        <w:tc>
          <w:tcPr>
            <w:tcW w:w="550" w:type="dxa"/>
            <w:vAlign w:val="center"/>
          </w:tcPr>
          <w:p w:rsidR="0097071B" w:rsidRPr="00BA2483" w:rsidRDefault="0097071B" w:rsidP="0097071B">
            <w:pPr>
              <w:jc w:val="center"/>
              <w:rPr>
                <w:rFonts w:ascii="Arial LatRus" w:hAnsi="Arial LatRus"/>
                <w:sz w:val="20"/>
                <w:lang w:val="pt-BR"/>
              </w:rPr>
            </w:pPr>
          </w:p>
          <w:p w:rsidR="0097071B" w:rsidRPr="00BA2483" w:rsidRDefault="0097071B" w:rsidP="0097071B">
            <w:pPr>
              <w:jc w:val="center"/>
              <w:rPr>
                <w:rFonts w:ascii="Arial LatRus" w:hAnsi="Arial LatRus"/>
                <w:sz w:val="20"/>
                <w:lang w:val="pt-BR"/>
              </w:rPr>
            </w:pPr>
          </w:p>
          <w:p w:rsidR="0097071B" w:rsidRPr="00BA2483" w:rsidRDefault="0097071B" w:rsidP="0097071B">
            <w:pPr>
              <w:jc w:val="center"/>
              <w:rPr>
                <w:rFonts w:ascii="Arial LatRus" w:hAnsi="Arial LatRus"/>
                <w:lang w:val="pt-BR"/>
              </w:rPr>
            </w:pPr>
            <w:r w:rsidRPr="00BA2483">
              <w:rPr>
                <w:rFonts w:ascii="Arial LatRus" w:hAnsi="Arial LatRus"/>
                <w:sz w:val="20"/>
                <w:lang w:val="pt-BR"/>
              </w:rPr>
              <w:t>20 %</w:t>
            </w:r>
          </w:p>
        </w:tc>
        <w:tc>
          <w:tcPr>
            <w:tcW w:w="599" w:type="dxa"/>
            <w:vAlign w:val="center"/>
          </w:tcPr>
          <w:p w:rsidR="0097071B" w:rsidRPr="00BA2483" w:rsidRDefault="0097071B" w:rsidP="0097071B">
            <w:pPr>
              <w:jc w:val="center"/>
              <w:rPr>
                <w:rFonts w:ascii="Arial LatRus" w:hAnsi="Arial LatRus"/>
                <w:sz w:val="20"/>
                <w:lang w:val="pt-BR"/>
              </w:rPr>
            </w:pPr>
          </w:p>
          <w:p w:rsidR="0097071B" w:rsidRPr="00BA2483" w:rsidRDefault="0097071B" w:rsidP="0097071B">
            <w:pPr>
              <w:jc w:val="center"/>
              <w:rPr>
                <w:rFonts w:ascii="Arial LatRus" w:hAnsi="Arial LatRus"/>
                <w:sz w:val="20"/>
                <w:lang w:val="pt-BR"/>
              </w:rPr>
            </w:pPr>
          </w:p>
          <w:p w:rsidR="0097071B" w:rsidRPr="00BA2483" w:rsidRDefault="0097071B" w:rsidP="0097071B">
            <w:pPr>
              <w:jc w:val="center"/>
              <w:rPr>
                <w:rFonts w:ascii="Arial LatRus" w:hAnsi="Arial LatRus" w:cs="Arial"/>
                <w:sz w:val="18"/>
                <w:szCs w:val="18"/>
                <w:lang w:val="pt-BR"/>
              </w:rPr>
            </w:pPr>
            <w:r>
              <w:rPr>
                <w:rFonts w:ascii="Arial LatRus" w:hAnsi="Arial LatRus"/>
                <w:sz w:val="20"/>
              </w:rPr>
              <w:t>30</w:t>
            </w:r>
            <w:r w:rsidRPr="00BA2483">
              <w:rPr>
                <w:rFonts w:ascii="Arial LatRus" w:hAnsi="Arial LatRus"/>
                <w:sz w:val="20"/>
                <w:lang w:val="pt-BR"/>
              </w:rPr>
              <w:t xml:space="preserve"> %</w:t>
            </w:r>
          </w:p>
        </w:tc>
        <w:tc>
          <w:tcPr>
            <w:tcW w:w="665" w:type="dxa"/>
            <w:vAlign w:val="center"/>
          </w:tcPr>
          <w:p w:rsidR="0097071B" w:rsidRPr="00BA2483" w:rsidRDefault="0097071B" w:rsidP="0097071B">
            <w:pPr>
              <w:jc w:val="center"/>
              <w:rPr>
                <w:rFonts w:ascii="Arial LatRus" w:hAnsi="Arial LatRus"/>
                <w:sz w:val="20"/>
                <w:lang w:val="pt-BR"/>
              </w:rPr>
            </w:pPr>
          </w:p>
          <w:p w:rsidR="0097071B" w:rsidRPr="00BA2483" w:rsidRDefault="0097071B" w:rsidP="0097071B">
            <w:pPr>
              <w:jc w:val="center"/>
              <w:rPr>
                <w:rFonts w:ascii="Arial LatRus" w:hAnsi="Arial LatRus"/>
                <w:sz w:val="20"/>
                <w:lang w:val="pt-BR"/>
              </w:rPr>
            </w:pPr>
          </w:p>
          <w:p w:rsidR="0097071B" w:rsidRPr="00BA2483" w:rsidRDefault="0097071B" w:rsidP="0097071B">
            <w:pPr>
              <w:jc w:val="center"/>
              <w:rPr>
                <w:rFonts w:ascii="Arial LatRus" w:hAnsi="Arial LatRus" w:cs="Arial"/>
                <w:sz w:val="18"/>
                <w:szCs w:val="18"/>
                <w:lang w:val="pt-BR"/>
              </w:rPr>
            </w:pPr>
            <w:r>
              <w:rPr>
                <w:rFonts w:ascii="Arial LatRus" w:hAnsi="Arial LatRus"/>
                <w:sz w:val="20"/>
              </w:rPr>
              <w:t>4</w:t>
            </w:r>
            <w:r w:rsidRPr="00BA2483">
              <w:rPr>
                <w:rFonts w:ascii="Arial LatRus" w:hAnsi="Arial LatRus"/>
                <w:sz w:val="20"/>
              </w:rPr>
              <w:t>0</w:t>
            </w:r>
            <w:r w:rsidRPr="00BA2483">
              <w:rPr>
                <w:rFonts w:ascii="Arial LatRus" w:hAnsi="Arial LatRus"/>
                <w:sz w:val="20"/>
                <w:lang w:val="pt-BR"/>
              </w:rPr>
              <w:t xml:space="preserve"> %</w:t>
            </w:r>
          </w:p>
        </w:tc>
        <w:tc>
          <w:tcPr>
            <w:tcW w:w="776" w:type="dxa"/>
            <w:vAlign w:val="center"/>
          </w:tcPr>
          <w:p w:rsidR="0097071B" w:rsidRPr="00BA2483" w:rsidRDefault="0097071B" w:rsidP="0097071B">
            <w:pPr>
              <w:jc w:val="center"/>
              <w:rPr>
                <w:rFonts w:ascii="Arial LatRus" w:hAnsi="Arial LatRus"/>
                <w:sz w:val="20"/>
                <w:lang w:val="pt-BR"/>
              </w:rPr>
            </w:pPr>
          </w:p>
          <w:p w:rsidR="0097071B" w:rsidRPr="00BA2483" w:rsidRDefault="0097071B" w:rsidP="0097071B">
            <w:pPr>
              <w:jc w:val="center"/>
              <w:rPr>
                <w:rFonts w:ascii="Arial LatRus" w:hAnsi="Arial LatRus"/>
                <w:sz w:val="20"/>
                <w:lang w:val="pt-BR"/>
              </w:rPr>
            </w:pPr>
          </w:p>
          <w:p w:rsidR="0097071B" w:rsidRPr="00BA2483" w:rsidRDefault="0097071B" w:rsidP="0097071B">
            <w:pPr>
              <w:jc w:val="center"/>
              <w:rPr>
                <w:rFonts w:ascii="Arial LatRus" w:hAnsi="Arial LatRus"/>
                <w:lang w:val="pt-BR"/>
              </w:rPr>
            </w:pPr>
            <w:r>
              <w:rPr>
                <w:rFonts w:ascii="Arial LatRus" w:hAnsi="Arial LatRus"/>
                <w:sz w:val="20"/>
              </w:rPr>
              <w:t xml:space="preserve">50 </w:t>
            </w:r>
            <w:r w:rsidRPr="00BA2483">
              <w:rPr>
                <w:rFonts w:ascii="Arial LatRus" w:hAnsi="Arial LatRus"/>
                <w:sz w:val="20"/>
                <w:lang w:val="pt-BR"/>
              </w:rPr>
              <w:t>%</w:t>
            </w:r>
          </w:p>
        </w:tc>
        <w:tc>
          <w:tcPr>
            <w:tcW w:w="891" w:type="dxa"/>
            <w:vAlign w:val="center"/>
          </w:tcPr>
          <w:p w:rsidR="0097071B" w:rsidRPr="00BA2483" w:rsidRDefault="0097071B" w:rsidP="0097071B">
            <w:pPr>
              <w:jc w:val="center"/>
              <w:rPr>
                <w:rFonts w:ascii="Arial LatRus" w:hAnsi="Arial LatRus"/>
                <w:sz w:val="20"/>
                <w:lang w:val="pt-BR"/>
              </w:rPr>
            </w:pPr>
          </w:p>
          <w:p w:rsidR="0097071B" w:rsidRPr="00BA2483" w:rsidRDefault="0097071B" w:rsidP="0097071B">
            <w:pPr>
              <w:jc w:val="center"/>
              <w:rPr>
                <w:rFonts w:ascii="Arial LatRus" w:hAnsi="Arial LatRus"/>
                <w:sz w:val="20"/>
                <w:lang w:val="pt-BR"/>
              </w:rPr>
            </w:pPr>
          </w:p>
          <w:p w:rsidR="0097071B" w:rsidRPr="00BA2483" w:rsidRDefault="0097071B" w:rsidP="0097071B">
            <w:pPr>
              <w:jc w:val="center"/>
              <w:rPr>
                <w:rFonts w:ascii="Arial LatRus" w:hAnsi="Arial LatRus"/>
                <w:lang w:val="pt-BR"/>
              </w:rPr>
            </w:pPr>
            <w:r>
              <w:rPr>
                <w:rFonts w:ascii="Arial LatRus" w:hAnsi="Arial LatRus"/>
                <w:sz w:val="20"/>
                <w:lang w:val="pt-BR"/>
              </w:rPr>
              <w:t>6</w:t>
            </w:r>
            <w:r w:rsidRPr="00BA2483">
              <w:rPr>
                <w:rFonts w:ascii="Arial LatRus" w:hAnsi="Arial LatRus"/>
                <w:sz w:val="20"/>
                <w:lang w:val="pt-BR"/>
              </w:rPr>
              <w:t>0 %</w:t>
            </w:r>
          </w:p>
        </w:tc>
        <w:tc>
          <w:tcPr>
            <w:tcW w:w="831" w:type="dxa"/>
            <w:vAlign w:val="center"/>
          </w:tcPr>
          <w:p w:rsidR="0097071B" w:rsidRPr="00BA2483" w:rsidRDefault="0097071B" w:rsidP="0097071B">
            <w:pPr>
              <w:jc w:val="center"/>
              <w:rPr>
                <w:rFonts w:ascii="Arial LatRus" w:hAnsi="Arial LatRus"/>
                <w:sz w:val="20"/>
                <w:lang w:val="pt-BR"/>
              </w:rPr>
            </w:pPr>
          </w:p>
          <w:p w:rsidR="0097071B" w:rsidRPr="00BA2483" w:rsidRDefault="0097071B" w:rsidP="0097071B">
            <w:pPr>
              <w:jc w:val="center"/>
              <w:rPr>
                <w:rFonts w:ascii="Arial LatRus" w:hAnsi="Arial LatRus"/>
                <w:sz w:val="20"/>
                <w:lang w:val="pt-BR"/>
              </w:rPr>
            </w:pPr>
          </w:p>
          <w:p w:rsidR="0097071B" w:rsidRPr="00BA2483" w:rsidRDefault="0097071B" w:rsidP="0097071B">
            <w:pPr>
              <w:jc w:val="center"/>
              <w:rPr>
                <w:rFonts w:ascii="Arial LatRus" w:hAnsi="Arial LatRus" w:cs="Arial"/>
                <w:sz w:val="18"/>
                <w:szCs w:val="18"/>
                <w:lang w:val="pt-BR"/>
              </w:rPr>
            </w:pPr>
            <w:r>
              <w:rPr>
                <w:rFonts w:ascii="Arial LatRus" w:hAnsi="Arial LatRus"/>
                <w:sz w:val="20"/>
                <w:lang w:val="pt-BR"/>
              </w:rPr>
              <w:t>70</w:t>
            </w:r>
            <w:r w:rsidRPr="00BA2483">
              <w:rPr>
                <w:rFonts w:ascii="Arial LatRus" w:hAnsi="Arial LatRus"/>
                <w:sz w:val="20"/>
                <w:lang w:val="pt-BR"/>
              </w:rPr>
              <w:t xml:space="preserve"> %</w:t>
            </w:r>
          </w:p>
        </w:tc>
        <w:tc>
          <w:tcPr>
            <w:tcW w:w="889" w:type="dxa"/>
            <w:vAlign w:val="center"/>
          </w:tcPr>
          <w:p w:rsidR="0097071B" w:rsidRPr="00BA2483" w:rsidRDefault="0097071B" w:rsidP="0097071B">
            <w:pPr>
              <w:jc w:val="center"/>
              <w:rPr>
                <w:rFonts w:ascii="Arial LatRus" w:hAnsi="Arial LatRus"/>
                <w:sz w:val="20"/>
                <w:lang w:val="pt-BR"/>
              </w:rPr>
            </w:pPr>
          </w:p>
          <w:p w:rsidR="0097071B" w:rsidRPr="00BA2483" w:rsidRDefault="0097071B" w:rsidP="0097071B">
            <w:pPr>
              <w:jc w:val="center"/>
              <w:rPr>
                <w:rFonts w:ascii="Arial LatRus" w:hAnsi="Arial LatRus"/>
                <w:sz w:val="20"/>
                <w:lang w:val="pt-BR"/>
              </w:rPr>
            </w:pPr>
          </w:p>
          <w:p w:rsidR="0097071B" w:rsidRPr="00BA2483" w:rsidRDefault="0097071B" w:rsidP="0097071B">
            <w:pPr>
              <w:jc w:val="center"/>
              <w:rPr>
                <w:rFonts w:ascii="Arial LatRus" w:hAnsi="Arial LatRus" w:cs="Arial"/>
                <w:sz w:val="18"/>
                <w:szCs w:val="18"/>
                <w:lang w:val="pt-BR"/>
              </w:rPr>
            </w:pPr>
            <w:r>
              <w:rPr>
                <w:rFonts w:ascii="Arial LatRus" w:hAnsi="Arial LatRus"/>
                <w:sz w:val="20"/>
              </w:rPr>
              <w:t>8</w:t>
            </w:r>
            <w:r w:rsidRPr="00BA2483">
              <w:rPr>
                <w:rFonts w:ascii="Arial LatRus" w:hAnsi="Arial LatRus"/>
                <w:sz w:val="20"/>
              </w:rPr>
              <w:t>0</w:t>
            </w:r>
            <w:r w:rsidRPr="00BA2483">
              <w:rPr>
                <w:rFonts w:ascii="Arial LatRus" w:hAnsi="Arial LatRus"/>
                <w:sz w:val="20"/>
                <w:lang w:val="pt-BR"/>
              </w:rPr>
              <w:t xml:space="preserve"> %</w:t>
            </w:r>
          </w:p>
        </w:tc>
        <w:tc>
          <w:tcPr>
            <w:tcW w:w="841" w:type="dxa"/>
          </w:tcPr>
          <w:p w:rsidR="0097071B" w:rsidRPr="00A71D81" w:rsidRDefault="0097071B" w:rsidP="0097071B">
            <w:pPr>
              <w:jc w:val="center"/>
              <w:rPr>
                <w:rFonts w:ascii="GHEA Grapalat" w:hAnsi="GHEA Grapalat"/>
                <w:sz w:val="20"/>
                <w:lang w:val="pt-BR"/>
              </w:rPr>
            </w:pPr>
          </w:p>
          <w:p w:rsidR="0097071B" w:rsidRPr="00A71D81" w:rsidRDefault="0097071B" w:rsidP="0097071B">
            <w:pPr>
              <w:jc w:val="center"/>
              <w:rPr>
                <w:rFonts w:ascii="GHEA Grapalat" w:hAnsi="GHEA Grapalat"/>
                <w:sz w:val="20"/>
                <w:lang w:val="pt-BR"/>
              </w:rPr>
            </w:pPr>
          </w:p>
          <w:p w:rsidR="0097071B" w:rsidRDefault="0097071B" w:rsidP="0097071B">
            <w:pPr>
              <w:jc w:val="center"/>
              <w:rPr>
                <w:rFonts w:ascii="GHEA Grapalat" w:hAnsi="GHEA Grapalat"/>
                <w:sz w:val="20"/>
                <w:lang w:val="pt-BR"/>
              </w:rPr>
            </w:pPr>
          </w:p>
          <w:p w:rsidR="0097071B" w:rsidRPr="00A71D81" w:rsidRDefault="0097071B" w:rsidP="0097071B">
            <w:pPr>
              <w:rPr>
                <w:rFonts w:ascii="GHEA Grapalat" w:hAnsi="GHEA Grapalat" w:cs="Arial"/>
                <w:sz w:val="18"/>
                <w:szCs w:val="18"/>
                <w:lang w:val="pt-BR"/>
              </w:rPr>
            </w:pPr>
            <w:r>
              <w:rPr>
                <w:rFonts w:ascii="GHEA Grapalat" w:hAnsi="GHEA Grapalat"/>
                <w:sz w:val="20"/>
                <w:lang w:val="pt-BR"/>
              </w:rPr>
              <w:t>100</w:t>
            </w:r>
            <w:r w:rsidRPr="00A71D81">
              <w:rPr>
                <w:rFonts w:ascii="GHEA Grapalat" w:hAnsi="GHEA Grapalat"/>
                <w:sz w:val="20"/>
                <w:lang w:val="pt-BR"/>
              </w:rPr>
              <w:t xml:space="preserve"> %</w:t>
            </w:r>
          </w:p>
        </w:tc>
        <w:tc>
          <w:tcPr>
            <w:tcW w:w="743" w:type="dxa"/>
          </w:tcPr>
          <w:p w:rsidR="0097071B" w:rsidRPr="00A71D81" w:rsidRDefault="0097071B" w:rsidP="0097071B">
            <w:pPr>
              <w:jc w:val="center"/>
              <w:rPr>
                <w:rFonts w:ascii="GHEA Grapalat" w:hAnsi="GHEA Grapalat"/>
                <w:sz w:val="20"/>
                <w:lang w:val="pt-BR"/>
              </w:rPr>
            </w:pPr>
          </w:p>
          <w:p w:rsidR="0097071B" w:rsidRPr="00A71D81" w:rsidRDefault="0097071B" w:rsidP="0097071B">
            <w:pPr>
              <w:jc w:val="center"/>
              <w:rPr>
                <w:rFonts w:ascii="GHEA Grapalat" w:hAnsi="GHEA Grapalat"/>
                <w:sz w:val="20"/>
                <w:lang w:val="pt-BR"/>
              </w:rPr>
            </w:pPr>
          </w:p>
          <w:p w:rsidR="0097071B" w:rsidRPr="00A71D81" w:rsidRDefault="0097071B" w:rsidP="0097071B">
            <w:pPr>
              <w:jc w:val="center"/>
              <w:rPr>
                <w:rFonts w:ascii="GHEA Grapalat" w:hAnsi="GHEA Grapalat"/>
                <w:b/>
                <w:lang w:val="pt-BR"/>
              </w:rPr>
            </w:pPr>
            <w:r>
              <w:rPr>
                <w:rFonts w:ascii="GHEA Grapalat" w:hAnsi="GHEA Grapalat"/>
                <w:sz w:val="20"/>
                <w:lang w:val="pt-BR"/>
              </w:rPr>
              <w:t>100</w:t>
            </w:r>
            <w:r w:rsidRPr="00A71D81">
              <w:rPr>
                <w:rFonts w:ascii="GHEA Grapalat" w:hAnsi="GHEA Grapalat"/>
                <w:sz w:val="20"/>
                <w:lang w:val="pt-BR"/>
              </w:rPr>
              <w:t>%</w:t>
            </w:r>
          </w:p>
        </w:tc>
      </w:tr>
    </w:tbl>
    <w:p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ПОКУПАТЕЛЬ</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lastRenderedPageBreak/>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lastRenderedPageBreak/>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rPr>
          <w:rFonts w:ascii="GHEA Grapalat" w:hAnsi="GHEA Grapalat"/>
        </w:rPr>
        <w:sectPr w:rsidR="00071D1C" w:rsidRPr="00B138F3" w:rsidSect="00E6288F">
          <w:footnotePr>
            <w:pos w:val="beneathText"/>
          </w:footnotePr>
          <w:pgSz w:w="16838" w:h="11906" w:orient="landscape" w:code="9"/>
          <w:pgMar w:top="1418" w:right="1418" w:bottom="1418" w:left="1418" w:header="561" w:footer="561" w:gutter="0"/>
          <w:cols w:space="720"/>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rsidTr="007A2020">
        <w:trPr>
          <w:tblCellSpacing w:w="7" w:type="dxa"/>
          <w:jc w:val="center"/>
        </w:trPr>
        <w:tc>
          <w:tcPr>
            <w:tcW w:w="0" w:type="auto"/>
            <w:vAlign w:val="center"/>
          </w:tcPr>
          <w:p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B46D58">
      <w:pPr>
        <w:widowControl w:val="0"/>
        <w:spacing w:after="160"/>
        <w:ind w:firstLine="375"/>
        <w:rPr>
          <w:rFonts w:ascii="GHEA Grapalat" w:hAnsi="GHEA Grapalat"/>
          <w:iCs/>
        </w:rPr>
      </w:pPr>
    </w:p>
    <w:p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B46D58">
      <w:pPr>
        <w:pStyle w:val="a3"/>
        <w:widowControl w:val="0"/>
        <w:spacing w:after="160" w:line="240" w:lineRule="auto"/>
        <w:ind w:firstLine="0"/>
        <w:jc w:val="center"/>
        <w:rPr>
          <w:rFonts w:ascii="GHEA Grapalat" w:hAnsi="GHEA Grapalat"/>
          <w:b/>
          <w:bCs/>
          <w:iCs/>
          <w:sz w:val="24"/>
          <w:szCs w:val="24"/>
        </w:rPr>
      </w:pPr>
    </w:p>
    <w:p w:rsidR="0038400D" w:rsidRPr="00B138F3" w:rsidRDefault="0038400D" w:rsidP="00B46D58">
      <w:pPr>
        <w:pStyle w:val="a3"/>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B46D58">
      <w:pPr>
        <w:pStyle w:val="af4"/>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B138F3" w:rsidRDefault="00A20240"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B138F3" w:rsidRDefault="0038400D" w:rsidP="00B46D58">
            <w:pPr>
              <w:pStyle w:val="af4"/>
              <w:widowControl w:val="0"/>
              <w:spacing w:before="0" w:beforeAutospacing="0" w:after="120" w:afterAutospacing="0"/>
              <w:jc w:val="center"/>
              <w:rPr>
                <w:rFonts w:ascii="GHEA Grapalat" w:hAnsi="GHEA Grapalat"/>
                <w:sz w:val="16"/>
                <w:szCs w:val="16"/>
              </w:rPr>
            </w:pPr>
          </w:p>
        </w:tc>
      </w:tr>
    </w:tbl>
    <w:p w:rsidR="0038400D" w:rsidRPr="00B138F3" w:rsidRDefault="0038400D" w:rsidP="00B46D58">
      <w:pPr>
        <w:widowControl w:val="0"/>
        <w:spacing w:after="160"/>
        <w:ind w:firstLine="375"/>
        <w:jc w:val="both"/>
        <w:rPr>
          <w:rFonts w:ascii="GHEA Grapalat" w:hAnsi="GHEA Grapalat" w:cs="Arial"/>
          <w:iCs/>
          <w:lang w:val="en-US"/>
        </w:rPr>
      </w:pPr>
    </w:p>
    <w:p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rsidR="00196F14" w:rsidRPr="00B138F3" w:rsidRDefault="00196F14" w:rsidP="00B46D58">
      <w:pPr>
        <w:widowControl w:val="0"/>
        <w:spacing w:after="160"/>
        <w:jc w:val="right"/>
        <w:rPr>
          <w:rFonts w:ascii="GHEA Grapalat" w:hAnsi="GHEA Grapalat" w:cs="Sylfaen"/>
          <w:b/>
        </w:rPr>
      </w:pPr>
    </w:p>
    <w:p w:rsidR="00196F14" w:rsidRPr="00B138F3" w:rsidRDefault="00196F14" w:rsidP="00B46D58">
      <w:pPr>
        <w:rPr>
          <w:rFonts w:ascii="GHEA Grapalat" w:hAnsi="GHEA Grapalat" w:cs="Sylfaen"/>
          <w:b/>
        </w:rPr>
      </w:pPr>
      <w:r w:rsidRPr="00B138F3">
        <w:rPr>
          <w:rFonts w:ascii="GHEA Grapalat" w:hAnsi="GHEA Grapalat" w:cs="Sylfaen"/>
          <w:b/>
        </w:rPr>
        <w:br w:type="page"/>
      </w:r>
    </w:p>
    <w:p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tabs>
          <w:tab w:val="left" w:pos="360"/>
          <w:tab w:val="left" w:pos="540"/>
        </w:tabs>
        <w:spacing w:after="160"/>
        <w:jc w:val="center"/>
        <w:rPr>
          <w:rFonts w:ascii="GHEA Grapalat" w:hAnsi="GHEA Grapalat" w:cs="Sylfaen"/>
          <w:b/>
          <w:bCs/>
        </w:rPr>
      </w:pPr>
    </w:p>
    <w:p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B46D58">
      <w:pPr>
        <w:widowControl w:val="0"/>
        <w:tabs>
          <w:tab w:val="left" w:pos="360"/>
          <w:tab w:val="left" w:pos="540"/>
        </w:tabs>
        <w:spacing w:after="160"/>
        <w:jc w:val="center"/>
        <w:rPr>
          <w:rFonts w:ascii="GHEA Grapalat" w:hAnsi="GHEA Grapalat" w:cs="Sylfaen"/>
        </w:rPr>
      </w:pPr>
    </w:p>
    <w:p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bl>
    <w:p w:rsidR="00071D1C" w:rsidRPr="00B138F3" w:rsidRDefault="00071D1C" w:rsidP="00B46D58">
      <w:pPr>
        <w:widowControl w:val="0"/>
        <w:tabs>
          <w:tab w:val="left" w:pos="360"/>
          <w:tab w:val="left" w:pos="540"/>
        </w:tabs>
        <w:spacing w:after="160"/>
        <w:jc w:val="both"/>
        <w:rPr>
          <w:rFonts w:ascii="GHEA Grapalat" w:hAnsi="GHEA Grapalat" w:cs="Sylfaen"/>
        </w:rPr>
      </w:pP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B138F3">
      <w:pPr>
        <w:rPr>
          <w:rFonts w:ascii="GHEA Grapalat" w:hAnsi="GHEA Grapalat"/>
        </w:rPr>
      </w:pPr>
      <w:r>
        <w:rPr>
          <w:rFonts w:ascii="GHEA Grapalat" w:hAnsi="GHEA Grapalat"/>
        </w:rPr>
        <w:t xml:space="preserve">                                                       </w:t>
      </w:r>
    </w:p>
    <w:p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301" w:rsidRDefault="000A0301">
      <w:r>
        <w:separator/>
      </w:r>
    </w:p>
  </w:endnote>
  <w:endnote w:type="continuationSeparator" w:id="0">
    <w:p w:rsidR="000A0301" w:rsidRDefault="000A0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w:altName w:val="Arial"/>
    <w:panose1 w:val="020B0604020202020204"/>
    <w:charset w:val="CC"/>
    <w:family w:val="swiss"/>
    <w:pitch w:val="variable"/>
    <w:sig w:usb0="00000001" w:usb1="00000000" w:usb2="00000000" w:usb3="00000000" w:csb0="0000009F" w:csb1="00000000"/>
  </w:font>
  <w:font w:name="GHEA Grapalat">
    <w:altName w:val="Arial"/>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LatRus">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04C000" w:usb3="00000000" w:csb0="00000001" w:csb1="00000000"/>
  </w:font>
  <w:font w:name="Cambria Math">
    <w:panose1 w:val="02040503050406030204"/>
    <w:charset w:val="00"/>
    <w:family w:val="roman"/>
    <w:pitch w:val="variable"/>
    <w:sig w:usb0="A00002EF" w:usb1="420020E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4027879"/>
      <w:docPartObj>
        <w:docPartGallery w:val="Page Numbers (Bottom of Page)"/>
        <w:docPartUnique/>
      </w:docPartObj>
    </w:sdtPr>
    <w:sdtEndPr>
      <w:rPr>
        <w:rFonts w:ascii="GHEA Grapalat" w:hAnsi="GHEA Grapalat"/>
        <w:sz w:val="24"/>
        <w:szCs w:val="24"/>
      </w:rPr>
    </w:sdtEndPr>
    <w:sdtContent>
      <w:p w:rsidR="00931C44" w:rsidRPr="00C861E9" w:rsidRDefault="00931C44">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4E230B">
          <w:rPr>
            <w:rFonts w:ascii="GHEA Grapalat" w:hAnsi="GHEA Grapalat"/>
            <w:noProof/>
            <w:sz w:val="24"/>
            <w:szCs w:val="24"/>
          </w:rPr>
          <w:t>1</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301" w:rsidRDefault="000A0301">
      <w:r>
        <w:separator/>
      </w:r>
    </w:p>
  </w:footnote>
  <w:footnote w:type="continuationSeparator" w:id="0">
    <w:p w:rsidR="000A0301" w:rsidRDefault="000A0301">
      <w:r>
        <w:continuationSeparator/>
      </w:r>
    </w:p>
  </w:footnote>
  <w:footnote w:id="1">
    <w:p w:rsidR="00931C44" w:rsidRPr="00ED3BA4" w:rsidRDefault="00931C44" w:rsidP="007A5F50">
      <w:pPr>
        <w:pStyle w:val="af2"/>
        <w:jc w:val="both"/>
        <w:rPr>
          <w:rFonts w:asciiTheme="minorHAnsi" w:hAnsiTheme="minorHAnsi"/>
          <w:i/>
          <w:lang w:val="hy-AM"/>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"BMAPDzB", соответственно словами  "GHAPDzB" и "HMAAPDzB",</w:t>
      </w:r>
    </w:p>
  </w:footnote>
  <w:footnote w:id="2">
    <w:p w:rsidR="00931C44" w:rsidRPr="008842CE" w:rsidRDefault="00931C44" w:rsidP="008842CE">
      <w:pPr>
        <w:pStyle w:val="af2"/>
        <w:widowControl w:val="0"/>
        <w:jc w:val="both"/>
        <w:rPr>
          <w:rFonts w:ascii="GHEA Grapalat" w:hAnsi="GHEA Grapalat"/>
          <w:i/>
          <w:lang w:val="af-ZA"/>
        </w:rPr>
      </w:pPr>
      <w:r w:rsidRPr="008842CE">
        <w:rPr>
          <w:rStyle w:val="af6"/>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3">
    <w:p w:rsidR="00931C44" w:rsidRPr="008842CE" w:rsidRDefault="00931C44" w:rsidP="008842CE">
      <w:pPr>
        <w:pStyle w:val="af2"/>
        <w:widowControl w:val="0"/>
        <w:jc w:val="both"/>
        <w:rPr>
          <w:rFonts w:ascii="GHEA Grapalat" w:hAnsi="GHEA Grapalat" w:cs="Sylfaen"/>
          <w:lang w:val="af-ZA"/>
        </w:rPr>
      </w:pPr>
      <w:r w:rsidRPr="008842CE">
        <w:rPr>
          <w:rStyle w:val="af6"/>
          <w:rFonts w:ascii="GHEA Grapalat" w:hAnsi="GHEA Grapalat"/>
          <w:spacing w:val="-6"/>
        </w:rPr>
        <w:footnoteRef/>
      </w:r>
      <w:r w:rsidRPr="008842CE">
        <w:rPr>
          <w:rStyle w:val="af6"/>
          <w:rFonts w:ascii="GHEA Grapalat" w:hAnsi="GHEA Grapalat"/>
          <w:spacing w:val="-6"/>
        </w:rPr>
        <w:t xml:space="preserve"> </w:t>
      </w:r>
      <w:r w:rsidRPr="008842CE">
        <w:rPr>
          <w:rFonts w:ascii="GHEA Grapalat" w:hAnsi="GHEA Grapalat"/>
          <w:i/>
          <w:spacing w:val="-6"/>
        </w:rPr>
        <w:t>Указанная в скобках фраза исключается, если за предоставление приглашения не</w:t>
      </w:r>
      <w:r w:rsidRPr="00D5443D">
        <w:rPr>
          <w:rFonts w:ascii="Courier New" w:hAnsi="Courier New" w:cs="Courier New"/>
          <w:i/>
          <w:spacing w:val="-6"/>
        </w:rPr>
        <w:t xml:space="preserve"> </w:t>
      </w:r>
      <w:r w:rsidRPr="008842CE">
        <w:rPr>
          <w:rFonts w:ascii="GHEA Grapalat" w:hAnsi="GHEA Grapalat"/>
          <w:i/>
          <w:spacing w:val="-6"/>
        </w:rPr>
        <w:t xml:space="preserve">предусматривается платеж; в противном случае слово "бесплатно" исключается </w:t>
      </w:r>
      <w:r w:rsidRPr="008842CE">
        <w:rPr>
          <w:rFonts w:ascii="GHEA Grapalat" w:hAnsi="GHEA Grapalat"/>
          <w:i/>
        </w:rPr>
        <w:t>из предложения.</w:t>
      </w:r>
    </w:p>
  </w:footnote>
  <w:footnote w:id="4">
    <w:p w:rsidR="00931C44" w:rsidRPr="00D5443D" w:rsidRDefault="00931C44" w:rsidP="008842CE">
      <w:pPr>
        <w:pStyle w:val="af2"/>
        <w:widowControl w:val="0"/>
        <w:jc w:val="both"/>
        <w:rPr>
          <w:rFonts w:ascii="GHEA Grapalat" w:hAnsi="GHEA Grapalat" w:cs="Courier New"/>
        </w:rPr>
      </w:pPr>
      <w:r w:rsidRPr="008842CE">
        <w:rPr>
          <w:rStyle w:val="af6"/>
          <w:rFonts w:ascii="GHEA Grapalat" w:hAnsi="GHEA Grapalat"/>
        </w:rPr>
        <w:footnoteRef/>
      </w:r>
      <w:r w:rsidRPr="008842CE">
        <w:rPr>
          <w:rFonts w:ascii="GHEA Grapalat" w:hAnsi="GHEA Grapalat"/>
        </w:rPr>
        <w:t xml:space="preserve"> </w:t>
      </w:r>
      <w:r w:rsidRPr="008842CE">
        <w:rPr>
          <w:rFonts w:ascii="GHEA Grapalat" w:hAnsi="GHEA Grapalat"/>
          <w:i/>
        </w:rPr>
        <w:t>Указанное в скобках предложение исключается, если за предоставление приглашения не</w:t>
      </w:r>
      <w:r w:rsidRPr="008842CE">
        <w:rPr>
          <w:rFonts w:ascii="Courier New" w:hAnsi="Courier New" w:cs="Courier New"/>
          <w:i/>
          <w:lang w:val="en-US"/>
        </w:rPr>
        <w:t> </w:t>
      </w:r>
      <w:r w:rsidRPr="008842CE">
        <w:rPr>
          <w:rFonts w:ascii="GHEA Grapalat" w:hAnsi="GHEA Grapalat"/>
          <w:i/>
        </w:rPr>
        <w:t>предусматривается платеж.</w:t>
      </w:r>
    </w:p>
    <w:p w:rsidR="00931C44" w:rsidRPr="00D5443D" w:rsidRDefault="00931C44" w:rsidP="008842CE">
      <w:pPr>
        <w:pStyle w:val="af2"/>
        <w:widowControl w:val="0"/>
        <w:jc w:val="both"/>
        <w:rPr>
          <w:rFonts w:ascii="GHEA Grapalat" w:hAnsi="GHEA Grapalat"/>
          <w:sz w:val="2"/>
          <w:szCs w:val="2"/>
          <w:lang w:val="af-ZA"/>
        </w:rPr>
      </w:pPr>
    </w:p>
  </w:footnote>
  <w:footnote w:id="5">
    <w:p w:rsidR="00931C44" w:rsidRPr="00541313" w:rsidRDefault="00931C44" w:rsidP="00541313">
      <w:pPr>
        <w:widowControl w:val="0"/>
        <w:ind w:hanging="567"/>
        <w:jc w:val="both"/>
        <w:rPr>
          <w:rFonts w:ascii="GHEA Grapalat" w:hAnsi="GHEA Grapalat"/>
          <w:i/>
          <w:sz w:val="20"/>
          <w:szCs w:val="20"/>
        </w:rPr>
      </w:pPr>
      <w:r w:rsidRPr="00541313">
        <w:rPr>
          <w:rFonts w:ascii="GHEA Grapalat" w:hAnsi="GHEA Grapalat"/>
          <w:i/>
          <w:sz w:val="20"/>
          <w:szCs w:val="20"/>
        </w:rPr>
        <w:t xml:space="preserve">       </w:t>
      </w:r>
      <w:r w:rsidRPr="00D3436F">
        <w:rPr>
          <w:i/>
          <w:sz w:val="20"/>
          <w:szCs w:val="20"/>
        </w:rPr>
        <w:footnoteRef/>
      </w:r>
      <w:r w:rsidRPr="00D3436F">
        <w:rPr>
          <w:rFonts w:ascii="GHEA Grapalat" w:hAnsi="GHEA Grapalat"/>
          <w:i/>
          <w:sz w:val="20"/>
          <w:szCs w:val="20"/>
        </w:rPr>
        <w:t xml:space="preserve">   Настоящий пункт</w:t>
      </w:r>
      <w:r>
        <w:rPr>
          <w:rFonts w:ascii="GHEA Grapalat" w:hAnsi="GHEA Grapalat"/>
          <w:i/>
          <w:sz w:val="20"/>
          <w:szCs w:val="20"/>
        </w:rPr>
        <w:t xml:space="preserve">, а также </w:t>
      </w:r>
      <w:r w:rsidRPr="002D6A4F">
        <w:rPr>
          <w:rFonts w:ascii="GHEA Grapalat" w:hAnsi="GHEA Grapalat"/>
          <w:i/>
          <w:sz w:val="20"/>
          <w:szCs w:val="20"/>
        </w:rPr>
        <w:t>7-й раздел первой части приглашения</w:t>
      </w:r>
      <w:r>
        <w:rPr>
          <w:rFonts w:ascii="GHEA Grapalat" w:hAnsi="GHEA Grapalat"/>
          <w:i/>
          <w:sz w:val="20"/>
          <w:szCs w:val="20"/>
        </w:rPr>
        <w:t xml:space="preserve"> </w:t>
      </w:r>
      <w:r w:rsidRPr="00D3436F">
        <w:rPr>
          <w:rFonts w:ascii="GHEA Grapalat" w:hAnsi="GHEA Grapalat"/>
          <w:i/>
          <w:sz w:val="20"/>
          <w:szCs w:val="20"/>
        </w:rPr>
        <w:t xml:space="preserve"> исключа</w:t>
      </w:r>
      <w:r>
        <w:rPr>
          <w:rFonts w:ascii="GHEA Grapalat" w:hAnsi="GHEA Grapalat"/>
          <w:i/>
          <w:sz w:val="20"/>
          <w:szCs w:val="20"/>
        </w:rPr>
        <w:t>ю</w:t>
      </w:r>
      <w:r w:rsidRPr="00D3436F">
        <w:rPr>
          <w:rFonts w:ascii="GHEA Grapalat" w:hAnsi="GHEA Grapalat"/>
          <w:i/>
          <w:sz w:val="20"/>
          <w:szCs w:val="20"/>
        </w:rPr>
        <w:t xml:space="preserve">тся из приглашения, если </w:t>
      </w:r>
      <w:r w:rsidRPr="00541313">
        <w:rPr>
          <w:rFonts w:ascii="GHEA Grapalat" w:hAnsi="GHEA Grapalat"/>
          <w:i/>
          <w:sz w:val="20"/>
          <w:szCs w:val="20"/>
        </w:rPr>
        <w:t>:</w:t>
      </w:r>
    </w:p>
    <w:p w:rsidR="00931C44" w:rsidRPr="00DB4FE3" w:rsidRDefault="00931C44" w:rsidP="00541313">
      <w:pPr>
        <w:widowControl w:val="0"/>
        <w:ind w:firstLine="142"/>
        <w:jc w:val="both"/>
        <w:rPr>
          <w:rFonts w:ascii="GHEA Grapalat" w:hAnsi="GHEA Grapalat"/>
          <w:i/>
          <w:sz w:val="20"/>
          <w:szCs w:val="20"/>
        </w:rPr>
      </w:pPr>
      <w:r w:rsidRPr="00DB4FE3">
        <w:rPr>
          <w:rFonts w:ascii="GHEA Grapalat" w:hAnsi="GHEA Grapalat"/>
          <w:i/>
          <w:sz w:val="20"/>
          <w:szCs w:val="20"/>
        </w:rPr>
        <w:t>- процедура закупки организована на основании части 6 статьи 15 Закона РА "О закупках</w:t>
      </w:r>
      <w:r w:rsidRPr="00DB4FE3">
        <w:rPr>
          <w:rFonts w:ascii="GHEA Grapalat" w:hAnsi="GHEA Grapalat"/>
          <w:i/>
        </w:rPr>
        <w:t>"</w:t>
      </w:r>
      <w:r w:rsidRPr="00DB4FE3">
        <w:rPr>
          <w:rFonts w:ascii="GHEA Grapalat" w:hAnsi="GHEA Grapalat"/>
          <w:i/>
          <w:sz w:val="20"/>
          <w:szCs w:val="20"/>
        </w:rPr>
        <w:t>,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w:t>
      </w:r>
    </w:p>
    <w:p w:rsidR="00931C44" w:rsidRPr="00DB4FE3" w:rsidRDefault="00931C44" w:rsidP="00541313">
      <w:pPr>
        <w:widowControl w:val="0"/>
        <w:ind w:firstLine="142"/>
        <w:jc w:val="both"/>
        <w:rPr>
          <w:rFonts w:ascii="GHEA Grapalat" w:hAnsi="GHEA Grapalat"/>
          <w:i/>
          <w:sz w:val="20"/>
          <w:szCs w:val="20"/>
        </w:rPr>
      </w:pPr>
      <w:r w:rsidRPr="00DB4FE3">
        <w:rPr>
          <w:rFonts w:ascii="GHEA Grapalat" w:hAnsi="GHEA Grapalat"/>
          <w:i/>
          <w:sz w:val="20"/>
          <w:szCs w:val="20"/>
        </w:rPr>
        <w:t>-</w:t>
      </w:r>
      <w:r w:rsidRPr="00DB4FE3">
        <w:t xml:space="preserve">  </w:t>
      </w:r>
      <w:r w:rsidRPr="00DB4FE3">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p w:rsidR="00931C44" w:rsidRDefault="00931C44" w:rsidP="00541313">
      <w:pPr>
        <w:widowControl w:val="0"/>
        <w:jc w:val="both"/>
        <w:rPr>
          <w:rFonts w:ascii="GHEA Grapalat" w:hAnsi="GHEA Grapalat"/>
          <w:i/>
          <w:sz w:val="20"/>
          <w:szCs w:val="20"/>
        </w:rPr>
      </w:pPr>
      <w:r w:rsidRPr="00DB4FE3">
        <w:rPr>
          <w:rFonts w:ascii="GHEA Grapalat" w:hAnsi="GHEA Grapalat"/>
          <w:i/>
          <w:sz w:val="20"/>
          <w:szCs w:val="20"/>
        </w:rPr>
        <w:t xml:space="preserve">  -</w:t>
      </w:r>
      <w:r w:rsidRPr="00DB4FE3">
        <w:t xml:space="preserve"> </w:t>
      </w:r>
      <w:r w:rsidRPr="00DB4FE3">
        <w:rPr>
          <w:rFonts w:ascii="GHEA Grapalat" w:hAnsi="GHEA Grapalat"/>
          <w:i/>
          <w:sz w:val="20"/>
          <w:szCs w:val="20"/>
        </w:rPr>
        <w:t xml:space="preserve">закупка осуществляется в форме закупки у одного лица, обусловленная </w:t>
      </w:r>
      <w:r>
        <w:rPr>
          <w:rFonts w:ascii="GHEA Grapalat" w:hAnsi="GHEA Grapalat"/>
          <w:i/>
          <w:sz w:val="20"/>
          <w:szCs w:val="20"/>
        </w:rPr>
        <w:t>безотлагательностью.</w:t>
      </w:r>
    </w:p>
    <w:p w:rsidR="00931C44" w:rsidRPr="00D3436F" w:rsidRDefault="00931C44" w:rsidP="00541313">
      <w:pPr>
        <w:widowControl w:val="0"/>
        <w:ind w:firstLine="142"/>
        <w:jc w:val="both"/>
        <w:rPr>
          <w:rFonts w:ascii="GHEA Grapalat" w:hAnsi="GHEA Grapalat"/>
          <w:i/>
          <w:sz w:val="20"/>
          <w:szCs w:val="20"/>
        </w:rPr>
      </w:pPr>
      <w:r w:rsidRPr="001831C4">
        <w:rPr>
          <w:rFonts w:ascii="GHEA Grapalat" w:hAnsi="GHEA Grapalat"/>
          <w:i/>
          <w:sz w:val="20"/>
          <w:szCs w:val="20"/>
        </w:rPr>
        <w:t>При применении данного условия редактируются пункты</w:t>
      </w:r>
      <w:r>
        <w:rPr>
          <w:rFonts w:ascii="GHEA Grapalat" w:hAnsi="GHEA Grapalat"/>
          <w:i/>
          <w:sz w:val="20"/>
          <w:szCs w:val="20"/>
        </w:rPr>
        <w:t xml:space="preserve"> и разделы</w:t>
      </w:r>
      <w:r w:rsidRPr="001831C4">
        <w:rPr>
          <w:rFonts w:ascii="GHEA Grapalat" w:hAnsi="GHEA Grapalat"/>
          <w:i/>
          <w:sz w:val="20"/>
          <w:szCs w:val="20"/>
        </w:rPr>
        <w:t xml:space="preserve"> приглашения, </w:t>
      </w:r>
      <w:r>
        <w:rPr>
          <w:rFonts w:ascii="GHEA Grapalat" w:hAnsi="GHEA Grapalat"/>
          <w:i/>
          <w:sz w:val="20"/>
          <w:szCs w:val="20"/>
        </w:rPr>
        <w:t>и  соответствующие к ним ссылки.</w:t>
      </w:r>
    </w:p>
    <w:p w:rsidR="00931C44" w:rsidRPr="008842CE" w:rsidRDefault="00931C44" w:rsidP="001831C4">
      <w:pPr>
        <w:pStyle w:val="af2"/>
        <w:widowControl w:val="0"/>
        <w:jc w:val="both"/>
        <w:rPr>
          <w:rFonts w:ascii="GHEA Grapalat" w:hAnsi="GHEA Grapalat"/>
          <w:lang w:val="af-ZA"/>
        </w:rPr>
      </w:pPr>
    </w:p>
    <w:p w:rsidR="00931C44" w:rsidRPr="008842CE" w:rsidRDefault="00931C44" w:rsidP="008842CE">
      <w:pPr>
        <w:pStyle w:val="af2"/>
        <w:widowControl w:val="0"/>
        <w:jc w:val="both"/>
        <w:rPr>
          <w:rFonts w:ascii="GHEA Grapalat" w:hAnsi="GHEA Grapalat"/>
          <w:lang w:val="af-ZA"/>
        </w:rPr>
      </w:pPr>
    </w:p>
  </w:footnote>
  <w:footnote w:id="6">
    <w:p w:rsidR="00931C44" w:rsidRPr="00CD6B60" w:rsidRDefault="00931C44"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931C44" w:rsidRPr="00CD6B60" w:rsidRDefault="00931C44"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931C44" w:rsidRPr="00CD6B60" w:rsidRDefault="00931C44"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931C44" w:rsidRPr="00CD6B60" w:rsidRDefault="00931C44" w:rsidP="00FC69A8">
      <w:pPr>
        <w:pStyle w:val="af2"/>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7">
    <w:p w:rsidR="00931C44" w:rsidRPr="00CA2B01" w:rsidRDefault="00931C44" w:rsidP="00182C2E">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rsidR="00931C44" w:rsidRPr="00CA2B01" w:rsidRDefault="00931C44" w:rsidP="00182C2E">
      <w:pPr>
        <w:widowControl w:val="0"/>
        <w:jc w:val="both"/>
        <w:rPr>
          <w:rFonts w:ascii="GHEA Grapalat" w:hAnsi="GHEA Grapalat"/>
          <w:i/>
          <w:sz w:val="20"/>
          <w:szCs w:val="20"/>
        </w:rPr>
      </w:pPr>
      <w:r w:rsidRPr="00CA2B01">
        <w:rPr>
          <w:rFonts w:ascii="GHEA Grapalat" w:hAnsi="GHEA Grapalat"/>
          <w:i/>
          <w:sz w:val="20"/>
          <w:szCs w:val="20"/>
        </w:rPr>
        <w:t>-</w:t>
      </w:r>
      <w:r w:rsidRPr="00CA2B01">
        <w:rPr>
          <w:rFonts w:ascii="GHEA Grapalat" w:hAnsi="GHEA Grapalat"/>
          <w:i/>
          <w:sz w:val="20"/>
          <w:szCs w:val="20"/>
          <w:lang w:val="hy-AM"/>
        </w:rPr>
        <w:t xml:space="preserve"> </w:t>
      </w:r>
      <w:r w:rsidRPr="00CA2B01">
        <w:rPr>
          <w:rFonts w:ascii="GHEA Grapalat" w:hAnsi="GHEA Grapalat"/>
          <w:i/>
          <w:sz w:val="20"/>
          <w:szCs w:val="20"/>
        </w:rPr>
        <w:t>процедура закупки организована на основании части 6 статьи 15 Закона,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w:t>
      </w:r>
    </w:p>
    <w:p w:rsidR="00931C44" w:rsidRPr="00CA2B01" w:rsidRDefault="00931C44"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CA2B01">
        <w:t xml:space="preserve">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8">
    <w:p w:rsidR="00931C44" w:rsidRPr="0034222E" w:rsidDel="00932115" w:rsidRDefault="00931C44" w:rsidP="00AF1F59">
      <w:pPr>
        <w:pStyle w:val="af2"/>
        <w:jc w:val="both"/>
        <w:rPr>
          <w:del w:id="1" w:author="Inesa Kocharyan" w:date="2019-10-29T12:18:00Z"/>
        </w:rPr>
      </w:pPr>
      <w:r w:rsidRPr="0034222E">
        <w:rPr>
          <w:rStyle w:val="af6"/>
        </w:rPr>
        <w:t>7</w:t>
      </w:r>
      <w:r w:rsidRPr="0034222E">
        <w:t xml:space="preserve"> </w:t>
      </w:r>
      <w:r w:rsidRPr="0034222E">
        <w:rPr>
          <w:rFonts w:ascii="GHEA Grapalat" w:hAnsi="GHEA Grapalat"/>
          <w:i/>
        </w:rPr>
        <w:t>Если настоящим Приглашением не предусматривается представление информации относительно товарного знака, фирменного наименования, марки и наименования производителя, , то из подпункта исключаются слова " а также товарный знак, фирменное наименование, марка и наименование производителя. При этом участник может представить товары, произведенные более чем одним производителем, а также разные товарные знаки, фирменное наименование и марку</w:t>
      </w:r>
      <w:r w:rsidRPr="0034222E" w:rsidDel="001B47B5">
        <w:rPr>
          <w:rFonts w:ascii="GHEA Grapalat" w:hAnsi="GHEA Grapalat"/>
        </w:rPr>
        <w:t xml:space="preserve"> </w:t>
      </w:r>
      <w:r w:rsidRPr="0034222E">
        <w:rPr>
          <w:rFonts w:ascii="GHEA Grapalat" w:hAnsi="GHEA Grapalat"/>
          <w:i/>
        </w:rPr>
        <w:t>".</w:t>
      </w:r>
    </w:p>
  </w:footnote>
  <w:footnote w:id="9">
    <w:p w:rsidR="00931C44" w:rsidRPr="00D3436F" w:rsidRDefault="00931C44" w:rsidP="00AF1F59">
      <w:pPr>
        <w:pStyle w:val="af2"/>
        <w:jc w:val="both"/>
        <w:rPr>
          <w:rFonts w:ascii="GHEA Grapalat" w:hAnsi="GHEA Grapalat"/>
          <w:i/>
        </w:rPr>
      </w:pPr>
      <w:r>
        <w:rPr>
          <w:rStyle w:val="af6"/>
        </w:rPr>
        <w:t>8</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931C44" w:rsidRPr="000811C1" w:rsidRDefault="00931C44">
      <w:pPr>
        <w:pStyle w:val="af2"/>
        <w:rPr>
          <w:rFonts w:asciiTheme="minorHAnsi" w:hAnsiTheme="minorHAnsi"/>
        </w:rPr>
      </w:pPr>
    </w:p>
  </w:footnote>
  <w:footnote w:id="10">
    <w:p w:rsidR="00931C44" w:rsidRPr="002C2499" w:rsidRDefault="00931C44" w:rsidP="00B351F5">
      <w:pPr>
        <w:pStyle w:val="af2"/>
      </w:pPr>
      <w:r>
        <w:rPr>
          <w:rStyle w:val="af6"/>
        </w:rPr>
        <w:t>9</w:t>
      </w:r>
      <w:r>
        <w:t xml:space="preserve"> </w:t>
      </w:r>
      <w:r w:rsidRPr="008842CE">
        <w:rPr>
          <w:rFonts w:ascii="GHEA Grapalat" w:hAnsi="GHEA Grapalat"/>
          <w:i/>
        </w:rPr>
        <w:t>Настоящий пункт исключается из приглашения, если процедура закупки не организуется по лотам</w:t>
      </w:r>
    </w:p>
    <w:p w:rsidR="00931C44" w:rsidRPr="000811C1" w:rsidRDefault="00931C44">
      <w:pPr>
        <w:pStyle w:val="af2"/>
        <w:rPr>
          <w:rFonts w:asciiTheme="minorHAnsi" w:hAnsiTheme="minorHAnsi"/>
        </w:rPr>
      </w:pPr>
    </w:p>
  </w:footnote>
  <w:footnote w:id="11">
    <w:p w:rsidR="00931C44" w:rsidRPr="00FE2AA4" w:rsidRDefault="00931C44">
      <w:pPr>
        <w:pStyle w:val="af2"/>
        <w:rPr>
          <w:rFonts w:asciiTheme="minorHAnsi" w:hAnsiTheme="minorHAnsi"/>
          <w:i/>
        </w:rPr>
      </w:pPr>
      <w:r>
        <w:rPr>
          <w:rStyle w:val="af6"/>
        </w:rPr>
        <w:t>10</w:t>
      </w:r>
      <w:r w:rsidRPr="00FE2AA4">
        <w:rPr>
          <w:i/>
        </w:rPr>
        <w:t xml:space="preserve"> </w:t>
      </w:r>
      <w:r w:rsidRPr="00FE2AA4">
        <w:rPr>
          <w:rFonts w:asciiTheme="minorHAnsi" w:hAnsiTheme="minorHAnsi"/>
          <w:i/>
        </w:rPr>
        <w:t>Устанавливается заказчиком.</w:t>
      </w:r>
    </w:p>
  </w:footnote>
  <w:footnote w:id="12">
    <w:p w:rsidR="00931C44" w:rsidRPr="008842CE" w:rsidRDefault="00931C44" w:rsidP="0093610F">
      <w:pPr>
        <w:pStyle w:val="af2"/>
        <w:widowControl w:val="0"/>
        <w:jc w:val="both"/>
        <w:rPr>
          <w:rFonts w:ascii="GHEA Grapalat" w:hAnsi="GHEA Grapalat"/>
          <w:lang w:val="af-ZA"/>
        </w:rPr>
      </w:pPr>
      <w:r>
        <w:rPr>
          <w:rStyle w:val="af6"/>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931C44" w:rsidRPr="000811C1" w:rsidRDefault="00931C44">
      <w:pPr>
        <w:pStyle w:val="af2"/>
        <w:rPr>
          <w:lang w:val="af-ZA"/>
        </w:rPr>
      </w:pPr>
    </w:p>
  </w:footnote>
  <w:footnote w:id="13">
    <w:p w:rsidR="00931C44" w:rsidRDefault="00931C44" w:rsidP="00636142">
      <w:pPr>
        <w:pStyle w:val="af2"/>
        <w:jc w:val="both"/>
        <w:rPr>
          <w:rFonts w:ascii="GHEA Grapalat" w:hAnsi="GHEA Grapalat"/>
          <w:i/>
          <w:lang w:val="hy-AM"/>
        </w:rPr>
      </w:pPr>
    </w:p>
    <w:p w:rsidR="00931C44" w:rsidRPr="002227A9" w:rsidRDefault="00931C44" w:rsidP="00636142">
      <w:pPr>
        <w:pStyle w:val="af2"/>
        <w:jc w:val="both"/>
        <w:rPr>
          <w:rFonts w:ascii="GHEA Grapalat" w:hAnsi="GHEA Grapalat"/>
          <w:i/>
        </w:rPr>
      </w:pPr>
      <w:r w:rsidRPr="00C67FAB">
        <w:rPr>
          <w:rStyle w:val="af6"/>
          <w:rFonts w:ascii="GHEA Grapalat" w:hAnsi="GHEA Grapalat"/>
          <w:i/>
        </w:rPr>
        <w:t>12</w:t>
      </w:r>
      <w:r>
        <w:rPr>
          <w:rFonts w:ascii="GHEA Grapalat" w:hAnsi="GHEA Grapalat"/>
          <w:i/>
        </w:rPr>
        <w:t xml:space="preserve"> Если </w:t>
      </w:r>
    </w:p>
    <w:p w:rsidR="00931C44" w:rsidRPr="00636142" w:rsidRDefault="00931C44"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rsidR="00931C44" w:rsidRPr="0092041F" w:rsidRDefault="00931C44" w:rsidP="00636142">
      <w:pPr>
        <w:pStyle w:val="af2"/>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rsidR="00931C44" w:rsidRPr="0092041F" w:rsidRDefault="00931C44" w:rsidP="00C67FAB">
      <w:pPr>
        <w:pStyle w:val="af2"/>
        <w:jc w:val="both"/>
        <w:rPr>
          <w:rFonts w:ascii="GHEA Grapalat" w:hAnsi="GHEA Grapalat"/>
          <w:i/>
        </w:rPr>
      </w:pPr>
    </w:p>
  </w:footnote>
  <w:footnote w:id="14">
    <w:p w:rsidR="00931C44" w:rsidRPr="004A4643" w:rsidRDefault="00931C44" w:rsidP="00C67FAB">
      <w:pPr>
        <w:pStyle w:val="af2"/>
        <w:jc w:val="both"/>
        <w:rPr>
          <w:rFonts w:ascii="GHEA Grapalat" w:hAnsi="GHEA Grapalat"/>
          <w:i/>
          <w:lang w:val="hy-AM"/>
        </w:rPr>
      </w:pPr>
      <w:r w:rsidRPr="004A4643">
        <w:rPr>
          <w:rStyle w:val="af6"/>
          <w:rFonts w:ascii="GHEA Grapalat" w:hAnsi="GHEA Grapalat"/>
          <w:i/>
        </w:rPr>
        <w:t>13</w:t>
      </w:r>
      <w:r w:rsidRPr="004A4643">
        <w:rPr>
          <w:rFonts w:ascii="GHEA Grapalat" w:hAnsi="GHEA Grapalat"/>
          <w:i/>
        </w:rPr>
        <w:t xml:space="preserve">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15">
    <w:p w:rsidR="00931C44" w:rsidRPr="008E4439" w:rsidRDefault="00931C44" w:rsidP="000811C1">
      <w:pPr>
        <w:pStyle w:val="a3"/>
        <w:widowControl w:val="0"/>
        <w:spacing w:after="160" w:line="240" w:lineRule="auto"/>
        <w:ind w:firstLine="0"/>
        <w:jc w:val="left"/>
        <w:rPr>
          <w:rFonts w:ascii="GHEA Grapalat" w:hAnsi="GHEA Grapalat"/>
          <w:u w:val="single"/>
        </w:rPr>
      </w:pPr>
      <w:r w:rsidRPr="008E4439">
        <w:rPr>
          <w:rStyle w:val="af6"/>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931C44" w:rsidRPr="000811C1" w:rsidRDefault="00931C44" w:rsidP="0027573B">
      <w:pPr>
        <w:pStyle w:val="af2"/>
        <w:rPr>
          <w:rFonts w:ascii="Sylfaen" w:hAnsi="Sylfaen"/>
          <w:sz w:val="18"/>
          <w:szCs w:val="18"/>
        </w:rPr>
      </w:pPr>
    </w:p>
  </w:footnote>
  <w:footnote w:id="16">
    <w:p w:rsidR="00931C44" w:rsidRPr="00A31673" w:rsidRDefault="00931C44">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7">
    <w:p w:rsidR="00931C44" w:rsidRPr="00DE7706" w:rsidRDefault="00931C44">
      <w:pPr>
        <w:pStyle w:val="af2"/>
      </w:pPr>
      <w:r>
        <w:rPr>
          <w:rStyle w:val="af6"/>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8">
    <w:p w:rsidR="00931C44" w:rsidRPr="008416BA" w:rsidRDefault="00931C44" w:rsidP="00586BC9">
      <w:pPr>
        <w:pStyle w:val="af2"/>
        <w:jc w:val="both"/>
        <w:rPr>
          <w:rFonts w:ascii="GHEA Grapalat" w:hAnsi="GHEA Grapalat"/>
          <w:i/>
        </w:rPr>
      </w:pPr>
      <w:r w:rsidRPr="008416BA">
        <w:rPr>
          <w:rFonts w:ascii="GHEA Grapalat" w:hAnsi="GHEA Grapalat"/>
          <w:i/>
        </w:rPr>
        <w:t>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rsidR="00931C44" w:rsidRDefault="00931C44" w:rsidP="006B3E56">
      <w:pPr>
        <w:jc w:val="both"/>
      </w:pPr>
    </w:p>
    <w:p w:rsidR="00931C44" w:rsidRPr="008B70EB" w:rsidRDefault="00931C44" w:rsidP="00637230">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rsidR="00931C44" w:rsidRPr="008B70EB" w:rsidRDefault="00931C44"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rsidR="00931C44" w:rsidRPr="008B70EB" w:rsidRDefault="00931C44"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931C44" w:rsidRDefault="00931C44" w:rsidP="00637230">
      <w:pPr>
        <w:jc w:val="both"/>
        <w:rPr>
          <w:rFonts w:asciiTheme="minorHAnsi" w:hAnsiTheme="minorHAnsi"/>
          <w:lang w:val="af-ZA"/>
        </w:rPr>
      </w:pPr>
    </w:p>
  </w:footnote>
  <w:footnote w:id="19">
    <w:p w:rsidR="00931C44" w:rsidRPr="00A25D1B" w:rsidRDefault="00931C44" w:rsidP="00D043C1">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0">
    <w:p w:rsidR="00931C44" w:rsidRPr="00DC619D" w:rsidRDefault="00931C44" w:rsidP="00D3436F">
      <w:pPr>
        <w:widowControl w:val="0"/>
        <w:spacing w:after="160" w:line="360" w:lineRule="auto"/>
        <w:jc w:val="both"/>
      </w:pPr>
      <w:r>
        <w:rPr>
          <w:rStyle w:val="af6"/>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21">
    <w:p w:rsidR="00931C44" w:rsidRPr="00D3436F" w:rsidRDefault="00931C44"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rsidR="00931C44" w:rsidRPr="00D3436F" w:rsidRDefault="00931C44">
      <w:pPr>
        <w:pStyle w:val="af2"/>
        <w:rPr>
          <w:lang w:val="es-ES"/>
        </w:rPr>
      </w:pPr>
    </w:p>
  </w:footnote>
  <w:footnote w:id="22">
    <w:p w:rsidR="00931C44" w:rsidRPr="00217344" w:rsidRDefault="00931C44">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3">
    <w:p w:rsidR="00931C44" w:rsidRPr="00217344" w:rsidRDefault="00931C44" w:rsidP="007B3F5F">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4">
    <w:p w:rsidR="00931C44" w:rsidRPr="00217344" w:rsidRDefault="00931C44" w:rsidP="003E31E5">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5">
    <w:p w:rsidR="00931C44" w:rsidRPr="008842CE" w:rsidRDefault="00931C44"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931C44" w:rsidRPr="008842CE" w:rsidRDefault="00931C44" w:rsidP="003D2FE2">
      <w:pPr>
        <w:pStyle w:val="af2"/>
        <w:jc w:val="both"/>
        <w:rPr>
          <w:rFonts w:ascii="GHEA Grapalat" w:hAnsi="GHEA Grapalat"/>
        </w:rPr>
      </w:pPr>
    </w:p>
  </w:footnote>
  <w:footnote w:id="26">
    <w:p w:rsidR="00931C44" w:rsidRPr="008842CE" w:rsidRDefault="00931C44" w:rsidP="003D2FE2">
      <w:pPr>
        <w:pStyle w:val="af2"/>
        <w:jc w:val="both"/>
      </w:pPr>
    </w:p>
  </w:footnote>
  <w:footnote w:id="27">
    <w:p w:rsidR="00931C44" w:rsidRPr="00217344" w:rsidRDefault="00931C44" w:rsidP="00235549">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8">
    <w:p w:rsidR="00931C44" w:rsidRPr="008842CE" w:rsidRDefault="00931C44"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931C44" w:rsidRPr="008842CE" w:rsidRDefault="00931C44" w:rsidP="000A214C">
      <w:pPr>
        <w:pStyle w:val="af2"/>
        <w:jc w:val="both"/>
        <w:rPr>
          <w:rFonts w:ascii="GHEA Grapalat" w:hAnsi="GHEA Grapalat"/>
        </w:rPr>
      </w:pPr>
    </w:p>
  </w:footnote>
  <w:footnote w:id="29">
    <w:p w:rsidR="00931C44" w:rsidRPr="008842CE" w:rsidRDefault="00931C44" w:rsidP="000A214C">
      <w:pPr>
        <w:pStyle w:val="af2"/>
        <w:jc w:val="both"/>
      </w:pPr>
    </w:p>
  </w:footnote>
  <w:footnote w:id="30">
    <w:p w:rsidR="00931C44" w:rsidRPr="00217344" w:rsidRDefault="00931C44" w:rsidP="00A943A0">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31">
    <w:p w:rsidR="00931C44" w:rsidRPr="008842CE" w:rsidRDefault="00931C44" w:rsidP="008842CE">
      <w:pPr>
        <w:pStyle w:val="af2"/>
        <w:widowControl w:val="0"/>
        <w:jc w:val="both"/>
        <w:rPr>
          <w:rFonts w:ascii="GHEA Grapalat" w:hAnsi="GHEA Grapalat"/>
        </w:rPr>
      </w:pPr>
      <w:r w:rsidRPr="008842CE">
        <w:rPr>
          <w:rStyle w:val="af6"/>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32">
    <w:p w:rsidR="00931C44" w:rsidRPr="00D3436F" w:rsidRDefault="00931C44" w:rsidP="00D3436F">
      <w:pPr>
        <w:pStyle w:val="af2"/>
        <w:widowControl w:val="0"/>
        <w:jc w:val="both"/>
        <w:rPr>
          <w:lang w:val="af-ZA"/>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33">
    <w:p w:rsidR="00931C44" w:rsidRPr="008842CE" w:rsidRDefault="00931C44" w:rsidP="005E52ED">
      <w:pPr>
        <w:pStyle w:val="af2"/>
        <w:widowControl w:val="0"/>
        <w:jc w:val="both"/>
        <w:rPr>
          <w:rFonts w:ascii="GHEA Grapalat" w:hAnsi="GHEA Grapalat"/>
          <w:lang w:val="hy-AM"/>
        </w:rPr>
      </w:pPr>
      <w:r>
        <w:rPr>
          <w:rStyle w:val="af6"/>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931C44" w:rsidRPr="00D3436F" w:rsidRDefault="00931C44">
      <w:pPr>
        <w:pStyle w:val="af2"/>
        <w:rPr>
          <w:lang w:val="hy-AM"/>
        </w:rPr>
      </w:pPr>
    </w:p>
  </w:footnote>
  <w:footnote w:id="34">
    <w:p w:rsidR="00931C44" w:rsidRPr="008842CE" w:rsidRDefault="00931C44" w:rsidP="00D90640">
      <w:pPr>
        <w:pStyle w:val="af2"/>
        <w:widowControl w:val="0"/>
        <w:jc w:val="both"/>
        <w:rPr>
          <w:rFonts w:ascii="GHEA Grapalat" w:hAnsi="GHEA Grapalat"/>
          <w:lang w:val="hy-AM"/>
        </w:rPr>
      </w:pPr>
      <w:r>
        <w:rPr>
          <w:rStyle w:val="af6"/>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931C44" w:rsidRPr="00E85250" w:rsidRDefault="00931C44" w:rsidP="00D90640">
      <w:pPr>
        <w:widowControl w:val="0"/>
        <w:spacing w:after="160" w:line="360" w:lineRule="auto"/>
        <w:ind w:firstLine="709"/>
        <w:jc w:val="both"/>
        <w:rPr>
          <w:rFonts w:ascii="GHEA Grapalat" w:hAnsi="GHEA Grapalat"/>
          <w:lang w:val="hy-AM"/>
        </w:rPr>
      </w:pPr>
    </w:p>
    <w:p w:rsidR="00931C44" w:rsidRPr="00D3436F" w:rsidRDefault="00931C44">
      <w:pPr>
        <w:pStyle w:val="af2"/>
        <w:rPr>
          <w:lang w:val="hy-AM"/>
        </w:rPr>
      </w:pPr>
    </w:p>
  </w:footnote>
  <w:footnote w:id="35">
    <w:p w:rsidR="00931C44" w:rsidRPr="00402BC3" w:rsidRDefault="00931C44"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931C44" w:rsidRPr="00552088" w:rsidRDefault="00931C44"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931C44" w:rsidRPr="00D3436F" w:rsidRDefault="00931C44">
      <w:pPr>
        <w:pStyle w:val="af2"/>
        <w:rPr>
          <w:lang w:val="hy-AM"/>
        </w:rPr>
      </w:pPr>
    </w:p>
  </w:footnote>
  <w:footnote w:id="36">
    <w:p w:rsidR="00931C44" w:rsidRPr="008842CE" w:rsidRDefault="00931C44"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931C44" w:rsidRPr="00D3436F" w:rsidRDefault="00931C44">
      <w:pPr>
        <w:pStyle w:val="af2"/>
        <w:rPr>
          <w:lang w:val="hy-AM"/>
        </w:rPr>
      </w:pPr>
    </w:p>
  </w:footnote>
  <w:footnote w:id="37">
    <w:p w:rsidR="00931C44" w:rsidRPr="00D3436F" w:rsidRDefault="00931C44"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38">
    <w:p w:rsidR="00931C44" w:rsidRPr="008842CE" w:rsidRDefault="00931C44"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931C44" w:rsidRPr="00D3436F" w:rsidRDefault="00931C44">
      <w:pPr>
        <w:pStyle w:val="af2"/>
        <w:rPr>
          <w:lang w:val="hy-AM"/>
        </w:rPr>
      </w:pPr>
    </w:p>
  </w:footnote>
  <w:footnote w:id="39">
    <w:p w:rsidR="00931C44" w:rsidRPr="008842CE" w:rsidRDefault="00931C44" w:rsidP="00413390">
      <w:pPr>
        <w:pStyle w:val="af2"/>
        <w:widowControl w:val="0"/>
        <w:jc w:val="both"/>
        <w:rPr>
          <w:rFonts w:ascii="GHEA Grapalat" w:hAnsi="GHEA Grapalat"/>
          <w:lang w:val="hy-AM"/>
        </w:rPr>
      </w:pPr>
      <w:r>
        <w:rPr>
          <w:rStyle w:val="af6"/>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двадцатипятикратный размер базовой единицы закупок, то настоящий пункт редактируется, удаляя из последнего третье </w:t>
      </w:r>
      <w:r w:rsidRPr="008842CE">
        <w:rPr>
          <w:rFonts w:ascii="GHEA Grapalat" w:hAnsi="GHEA Grapalat"/>
          <w:i/>
        </w:rPr>
        <w:t>предложение, а четвертое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931C44" w:rsidRPr="008842CE" w:rsidRDefault="00931C44" w:rsidP="00413390">
      <w:pPr>
        <w:pStyle w:val="af2"/>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931C44" w:rsidRPr="00D3436F" w:rsidRDefault="00931C44">
      <w:pPr>
        <w:pStyle w:val="af2"/>
        <w:rPr>
          <w:lang w:val="hy-AM"/>
        </w:rPr>
      </w:pPr>
    </w:p>
  </w:footnote>
  <w:footnote w:id="40">
    <w:p w:rsidR="00931C44" w:rsidRPr="00E861BF" w:rsidRDefault="00931C44"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41">
    <w:p w:rsidR="00931C44" w:rsidRPr="00C84B20" w:rsidRDefault="00931C44" w:rsidP="00B64ECA">
      <w:pPr>
        <w:pStyle w:val="af2"/>
        <w:widowControl w:val="0"/>
        <w:jc w:val="both"/>
        <w:rPr>
          <w:rFonts w:ascii="GHEA Grapalat" w:hAnsi="GHEA Grapalat"/>
          <w:i/>
        </w:rPr>
      </w:pPr>
      <w:r w:rsidRPr="00C84B20">
        <w:rPr>
          <w:rFonts w:ascii="GHEA Grapalat" w:hAnsi="GHEA Grapalat"/>
          <w:i/>
        </w:rPr>
        <w:t>**  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марку, то удовлетворительно оцененные из них включаются в данное приложение.</w:t>
      </w:r>
    </w:p>
    <w:p w:rsidR="00931C44" w:rsidRDefault="00931C44" w:rsidP="00B64ECA">
      <w:pPr>
        <w:pStyle w:val="af2"/>
        <w:widowControl w:val="0"/>
        <w:jc w:val="both"/>
        <w:rPr>
          <w:rFonts w:ascii="GHEA Grapalat" w:hAnsi="GHEA Grapalat"/>
          <w:i/>
        </w:rPr>
      </w:pP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марка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rsidR="00931C44" w:rsidRPr="00E861BF" w:rsidRDefault="00931C44" w:rsidP="00B64ECA">
      <w:pPr>
        <w:pStyle w:val="af2"/>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42">
    <w:p w:rsidR="00931C44" w:rsidRPr="00E861BF" w:rsidRDefault="00931C44" w:rsidP="008842CE">
      <w:pPr>
        <w:pStyle w:val="af2"/>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Если договор заключается на основании части 6 статьи 15 Закона РА "О закупках", то в графе исчисление срока осуществляется со дня вступления в силу заключаемого между сторонами соглашения в случае предусмотрения финансовых средств.</w:t>
      </w:r>
    </w:p>
  </w:footnote>
  <w:footnote w:id="43">
    <w:p w:rsidR="00931C44" w:rsidRPr="008842CE" w:rsidRDefault="00931C44" w:rsidP="008842CE">
      <w:pPr>
        <w:pStyle w:val="af2"/>
        <w:widowControl w:val="0"/>
        <w:jc w:val="both"/>
      </w:pPr>
      <w:r w:rsidRPr="008842CE">
        <w:rPr>
          <w:rStyle w:val="af6"/>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44">
    <w:p w:rsidR="00931C44" w:rsidRPr="008842CE" w:rsidRDefault="00931C44" w:rsidP="008842CE">
      <w:pPr>
        <w:widowControl w:val="0"/>
        <w:jc w:val="both"/>
        <w:rPr>
          <w:rFonts w:ascii="GHEA Grapalat" w:hAnsi="GHEA Grapalat"/>
          <w:i/>
          <w:sz w:val="20"/>
          <w:szCs w:val="20"/>
        </w:rPr>
      </w:pPr>
      <w:r w:rsidRPr="008842CE">
        <w:rPr>
          <w:rStyle w:val="af6"/>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9">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8"/>
  </w:num>
  <w:num w:numId="2">
    <w:abstractNumId w:val="9"/>
  </w:num>
  <w:num w:numId="3">
    <w:abstractNumId w:val="17"/>
  </w:num>
  <w:num w:numId="4">
    <w:abstractNumId w:val="13"/>
  </w:num>
  <w:num w:numId="5">
    <w:abstractNumId w:val="20"/>
  </w:num>
  <w:num w:numId="6">
    <w:abstractNumId w:val="18"/>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4"/>
  </w:num>
  <w:num w:numId="11">
    <w:abstractNumId w:val="7"/>
  </w:num>
  <w:num w:numId="12">
    <w:abstractNumId w:val="24"/>
  </w:num>
  <w:num w:numId="13">
    <w:abstractNumId w:val="22"/>
  </w:num>
  <w:num w:numId="14">
    <w:abstractNumId w:val="11"/>
  </w:num>
  <w:num w:numId="15">
    <w:abstractNumId w:val="23"/>
  </w:num>
  <w:num w:numId="16">
    <w:abstractNumId w:val="12"/>
  </w:num>
  <w:num w:numId="17">
    <w:abstractNumId w:val="5"/>
  </w:num>
  <w:num w:numId="18">
    <w:abstractNumId w:val="1"/>
  </w:num>
  <w:num w:numId="19">
    <w:abstractNumId w:val="14"/>
  </w:num>
  <w:num w:numId="20">
    <w:abstractNumId w:val="14"/>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6"/>
  </w:num>
  <w:num w:numId="24">
    <w:abstractNumId w:val="16"/>
  </w:num>
  <w:num w:numId="25">
    <w:abstractNumId w:val="10"/>
  </w:num>
  <w:num w:numId="26">
    <w:abstractNumId w:val="3"/>
  </w:num>
  <w:num w:numId="27">
    <w:abstractNumId w:val="2"/>
  </w:num>
  <w:num w:numId="28">
    <w:abstractNumId w:val="0"/>
  </w:num>
  <w:num w:numId="29">
    <w:abstractNumId w:val="8"/>
  </w:num>
  <w:num w:numId="30">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345"/>
    <w:rsid w:val="0000037D"/>
    <w:rsid w:val="00000958"/>
    <w:rsid w:val="00000BA6"/>
    <w:rsid w:val="000013D6"/>
    <w:rsid w:val="000016BB"/>
    <w:rsid w:val="00002C23"/>
    <w:rsid w:val="000031E3"/>
    <w:rsid w:val="000033BC"/>
    <w:rsid w:val="000035D7"/>
    <w:rsid w:val="00003DF0"/>
    <w:rsid w:val="000058CF"/>
    <w:rsid w:val="00005D30"/>
    <w:rsid w:val="0000622A"/>
    <w:rsid w:val="000076A1"/>
    <w:rsid w:val="0000776B"/>
    <w:rsid w:val="00010ECA"/>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87F"/>
    <w:rsid w:val="000467EC"/>
    <w:rsid w:val="00046BAC"/>
    <w:rsid w:val="000473EF"/>
    <w:rsid w:val="00051490"/>
    <w:rsid w:val="00051B7F"/>
    <w:rsid w:val="00052084"/>
    <w:rsid w:val="00053001"/>
    <w:rsid w:val="000537FF"/>
    <w:rsid w:val="00053BFB"/>
    <w:rsid w:val="000540F1"/>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301"/>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4471"/>
    <w:rsid w:val="000D48B6"/>
    <w:rsid w:val="000D5766"/>
    <w:rsid w:val="000D590A"/>
    <w:rsid w:val="000D6018"/>
    <w:rsid w:val="000D6187"/>
    <w:rsid w:val="000D6A89"/>
    <w:rsid w:val="000D6C21"/>
    <w:rsid w:val="000D701E"/>
    <w:rsid w:val="000D7190"/>
    <w:rsid w:val="000D77C1"/>
    <w:rsid w:val="000E13F8"/>
    <w:rsid w:val="000E1C31"/>
    <w:rsid w:val="000E2427"/>
    <w:rsid w:val="000E267C"/>
    <w:rsid w:val="000E308B"/>
    <w:rsid w:val="000E3D1E"/>
    <w:rsid w:val="000E3F9A"/>
    <w:rsid w:val="000E4039"/>
    <w:rsid w:val="000E426E"/>
    <w:rsid w:val="000E4C35"/>
    <w:rsid w:val="000E5659"/>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FA8"/>
    <w:rsid w:val="00133A5A"/>
    <w:rsid w:val="00133CE4"/>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3F5"/>
    <w:rsid w:val="00176A38"/>
    <w:rsid w:val="00176A92"/>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6FCF"/>
    <w:rsid w:val="001C07C6"/>
    <w:rsid w:val="001C0849"/>
    <w:rsid w:val="001C1570"/>
    <w:rsid w:val="001C278A"/>
    <w:rsid w:val="001C3D83"/>
    <w:rsid w:val="001C3F6C"/>
    <w:rsid w:val="001C6688"/>
    <w:rsid w:val="001C76F7"/>
    <w:rsid w:val="001D0249"/>
    <w:rsid w:val="001D129F"/>
    <w:rsid w:val="001D1D00"/>
    <w:rsid w:val="001D209D"/>
    <w:rsid w:val="001D2D62"/>
    <w:rsid w:val="001D5785"/>
    <w:rsid w:val="001D5FF7"/>
    <w:rsid w:val="001D6531"/>
    <w:rsid w:val="001D7228"/>
    <w:rsid w:val="001D74FA"/>
    <w:rsid w:val="001D78C5"/>
    <w:rsid w:val="001E0216"/>
    <w:rsid w:val="001E06D6"/>
    <w:rsid w:val="001E0BC2"/>
    <w:rsid w:val="001E2794"/>
    <w:rsid w:val="001E2814"/>
    <w:rsid w:val="001E3D3F"/>
    <w:rsid w:val="001E4776"/>
    <w:rsid w:val="001E47D5"/>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6CE"/>
    <w:rsid w:val="00217344"/>
    <w:rsid w:val="00217710"/>
    <w:rsid w:val="00220ACB"/>
    <w:rsid w:val="00220C7C"/>
    <w:rsid w:val="002218FE"/>
    <w:rsid w:val="00221C7B"/>
    <w:rsid w:val="0022247D"/>
    <w:rsid w:val="002227A9"/>
    <w:rsid w:val="002240AB"/>
    <w:rsid w:val="002250D8"/>
    <w:rsid w:val="0022515E"/>
    <w:rsid w:val="002252CD"/>
    <w:rsid w:val="00226412"/>
    <w:rsid w:val="00226DBB"/>
    <w:rsid w:val="002273AD"/>
    <w:rsid w:val="0022770A"/>
    <w:rsid w:val="00227C9F"/>
    <w:rsid w:val="00230B12"/>
    <w:rsid w:val="00230C8F"/>
    <w:rsid w:val="00232FE2"/>
    <w:rsid w:val="00233B5F"/>
    <w:rsid w:val="00233BB7"/>
    <w:rsid w:val="00235549"/>
    <w:rsid w:val="0023571C"/>
    <w:rsid w:val="00235D56"/>
    <w:rsid w:val="00235DAA"/>
    <w:rsid w:val="0023679B"/>
    <w:rsid w:val="00236B75"/>
    <w:rsid w:val="002370BC"/>
    <w:rsid w:val="0024027D"/>
    <w:rsid w:val="00240289"/>
    <w:rsid w:val="00240609"/>
    <w:rsid w:val="002406D8"/>
    <w:rsid w:val="0024186B"/>
    <w:rsid w:val="00241C72"/>
    <w:rsid w:val="00241F05"/>
    <w:rsid w:val="0024205E"/>
    <w:rsid w:val="00244B38"/>
    <w:rsid w:val="00250377"/>
    <w:rsid w:val="0025145E"/>
    <w:rsid w:val="00251CF9"/>
    <w:rsid w:val="0025254A"/>
    <w:rsid w:val="00252C9C"/>
    <w:rsid w:val="002542AE"/>
    <w:rsid w:val="00254A36"/>
    <w:rsid w:val="002554A3"/>
    <w:rsid w:val="002559B9"/>
    <w:rsid w:val="0025693E"/>
    <w:rsid w:val="00257773"/>
    <w:rsid w:val="00260163"/>
    <w:rsid w:val="00260E64"/>
    <w:rsid w:val="00261006"/>
    <w:rsid w:val="0026158D"/>
    <w:rsid w:val="00261A75"/>
    <w:rsid w:val="002626F7"/>
    <w:rsid w:val="00263035"/>
    <w:rsid w:val="00263094"/>
    <w:rsid w:val="002638A5"/>
    <w:rsid w:val="00263D72"/>
    <w:rsid w:val="00263E28"/>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DD6"/>
    <w:rsid w:val="002C1050"/>
    <w:rsid w:val="002C1982"/>
    <w:rsid w:val="002C1AE5"/>
    <w:rsid w:val="002C1D72"/>
    <w:rsid w:val="002C205F"/>
    <w:rsid w:val="002C2499"/>
    <w:rsid w:val="002C27EB"/>
    <w:rsid w:val="002C2AAB"/>
    <w:rsid w:val="002C2B0F"/>
    <w:rsid w:val="002C3CAA"/>
    <w:rsid w:val="002C4DBF"/>
    <w:rsid w:val="002C605B"/>
    <w:rsid w:val="002C6CF7"/>
    <w:rsid w:val="002C7037"/>
    <w:rsid w:val="002D02FE"/>
    <w:rsid w:val="002D156F"/>
    <w:rsid w:val="002D1AAA"/>
    <w:rsid w:val="002D207D"/>
    <w:rsid w:val="002D20E8"/>
    <w:rsid w:val="002D236D"/>
    <w:rsid w:val="002D3C61"/>
    <w:rsid w:val="002D4250"/>
    <w:rsid w:val="002D4575"/>
    <w:rsid w:val="002D4EEB"/>
    <w:rsid w:val="002D5580"/>
    <w:rsid w:val="002D5CF0"/>
    <w:rsid w:val="002D601F"/>
    <w:rsid w:val="002D6327"/>
    <w:rsid w:val="002D6A4F"/>
    <w:rsid w:val="002D7D70"/>
    <w:rsid w:val="002E069D"/>
    <w:rsid w:val="002E0768"/>
    <w:rsid w:val="002E0877"/>
    <w:rsid w:val="002E2ABE"/>
    <w:rsid w:val="002E3165"/>
    <w:rsid w:val="002E4305"/>
    <w:rsid w:val="002E530A"/>
    <w:rsid w:val="002E531D"/>
    <w:rsid w:val="002E5FDA"/>
    <w:rsid w:val="002E727E"/>
    <w:rsid w:val="002E7EE1"/>
    <w:rsid w:val="002F0989"/>
    <w:rsid w:val="002F1AB3"/>
    <w:rsid w:val="002F1F78"/>
    <w:rsid w:val="002F2045"/>
    <w:rsid w:val="002F2657"/>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6381"/>
    <w:rsid w:val="003163A5"/>
    <w:rsid w:val="003169A4"/>
    <w:rsid w:val="00317BD2"/>
    <w:rsid w:val="0032071C"/>
    <w:rsid w:val="00321A56"/>
    <w:rsid w:val="00321B20"/>
    <w:rsid w:val="003240F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CAF"/>
    <w:rsid w:val="003D6CDC"/>
    <w:rsid w:val="003D7720"/>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5959"/>
    <w:rsid w:val="00416F1E"/>
    <w:rsid w:val="0041739A"/>
    <w:rsid w:val="004175B6"/>
    <w:rsid w:val="00417E48"/>
    <w:rsid w:val="00417F33"/>
    <w:rsid w:val="00421AEB"/>
    <w:rsid w:val="00422009"/>
    <w:rsid w:val="00422802"/>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97BE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30B"/>
    <w:rsid w:val="004E27C5"/>
    <w:rsid w:val="004E2BB7"/>
    <w:rsid w:val="004E2FC6"/>
    <w:rsid w:val="004E442C"/>
    <w:rsid w:val="004E54F5"/>
    <w:rsid w:val="004E5843"/>
    <w:rsid w:val="004E6A12"/>
    <w:rsid w:val="004E6E9A"/>
    <w:rsid w:val="004E7015"/>
    <w:rsid w:val="004F01AF"/>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982"/>
    <w:rsid w:val="00524D3D"/>
    <w:rsid w:val="00524DDF"/>
    <w:rsid w:val="00524EFA"/>
    <w:rsid w:val="005250B5"/>
    <w:rsid w:val="005250C2"/>
    <w:rsid w:val="0052546C"/>
    <w:rsid w:val="0052594C"/>
    <w:rsid w:val="00525BD2"/>
    <w:rsid w:val="0052601D"/>
    <w:rsid w:val="00526C15"/>
    <w:rsid w:val="005305F0"/>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F4E"/>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7040"/>
    <w:rsid w:val="005674C1"/>
    <w:rsid w:val="00567893"/>
    <w:rsid w:val="005700F1"/>
    <w:rsid w:val="005716B8"/>
    <w:rsid w:val="00571702"/>
    <w:rsid w:val="00571E4C"/>
    <w:rsid w:val="00571F29"/>
    <w:rsid w:val="005739AB"/>
    <w:rsid w:val="005744FC"/>
    <w:rsid w:val="00575C75"/>
    <w:rsid w:val="00576B25"/>
    <w:rsid w:val="00576D5D"/>
    <w:rsid w:val="00577582"/>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7072"/>
    <w:rsid w:val="005876A3"/>
    <w:rsid w:val="0058797B"/>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7C1D"/>
    <w:rsid w:val="0060526C"/>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7764"/>
    <w:rsid w:val="00617A6E"/>
    <w:rsid w:val="0062023F"/>
    <w:rsid w:val="0062057D"/>
    <w:rsid w:val="00621255"/>
    <w:rsid w:val="00621D3B"/>
    <w:rsid w:val="006220CA"/>
    <w:rsid w:val="00622E34"/>
    <w:rsid w:val="006230DC"/>
    <w:rsid w:val="006237BD"/>
    <w:rsid w:val="00623998"/>
    <w:rsid w:val="00623F24"/>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E1E"/>
    <w:rsid w:val="00634B02"/>
    <w:rsid w:val="00634B24"/>
    <w:rsid w:val="00634DC9"/>
    <w:rsid w:val="006354FA"/>
    <w:rsid w:val="00635D52"/>
    <w:rsid w:val="00636142"/>
    <w:rsid w:val="00636A8E"/>
    <w:rsid w:val="006371D0"/>
    <w:rsid w:val="00637230"/>
    <w:rsid w:val="00637D24"/>
    <w:rsid w:val="00637DAB"/>
    <w:rsid w:val="006417C7"/>
    <w:rsid w:val="00642172"/>
    <w:rsid w:val="00642EFE"/>
    <w:rsid w:val="0064473D"/>
    <w:rsid w:val="00644850"/>
    <w:rsid w:val="00644CE2"/>
    <w:rsid w:val="006452C2"/>
    <w:rsid w:val="00650073"/>
    <w:rsid w:val="00650458"/>
    <w:rsid w:val="006505D2"/>
    <w:rsid w:val="00650DCD"/>
    <w:rsid w:val="00651408"/>
    <w:rsid w:val="006519EF"/>
    <w:rsid w:val="00651E02"/>
    <w:rsid w:val="006521E5"/>
    <w:rsid w:val="00654ADD"/>
    <w:rsid w:val="00654B3F"/>
    <w:rsid w:val="00654E19"/>
    <w:rsid w:val="00655890"/>
    <w:rsid w:val="00655E71"/>
    <w:rsid w:val="00655EBD"/>
    <w:rsid w:val="006567DE"/>
    <w:rsid w:val="00660138"/>
    <w:rsid w:val="006607D5"/>
    <w:rsid w:val="006608AD"/>
    <w:rsid w:val="00661E7D"/>
    <w:rsid w:val="00662165"/>
    <w:rsid w:val="00662623"/>
    <w:rsid w:val="0066349B"/>
    <w:rsid w:val="00665120"/>
    <w:rsid w:val="006657A3"/>
    <w:rsid w:val="006657EE"/>
    <w:rsid w:val="00665A01"/>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E8D"/>
    <w:rsid w:val="00683285"/>
    <w:rsid w:val="00685962"/>
    <w:rsid w:val="00685A30"/>
    <w:rsid w:val="00685C48"/>
    <w:rsid w:val="00687E34"/>
    <w:rsid w:val="006906E8"/>
    <w:rsid w:val="00691009"/>
    <w:rsid w:val="006912BB"/>
    <w:rsid w:val="00692C09"/>
    <w:rsid w:val="00692FA3"/>
    <w:rsid w:val="00693101"/>
    <w:rsid w:val="00693C4E"/>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5026"/>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DF7"/>
    <w:rsid w:val="006D4448"/>
    <w:rsid w:val="006D4E1D"/>
    <w:rsid w:val="006D5516"/>
    <w:rsid w:val="006D6150"/>
    <w:rsid w:val="006D7219"/>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8E6"/>
    <w:rsid w:val="006F6413"/>
    <w:rsid w:val="006F69A0"/>
    <w:rsid w:val="006F6D1F"/>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50406"/>
    <w:rsid w:val="0075061D"/>
    <w:rsid w:val="0075067F"/>
    <w:rsid w:val="00750AED"/>
    <w:rsid w:val="00750E05"/>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368E"/>
    <w:rsid w:val="0076384C"/>
    <w:rsid w:val="00763CC0"/>
    <w:rsid w:val="007642C2"/>
    <w:rsid w:val="007646F8"/>
    <w:rsid w:val="00764AAD"/>
    <w:rsid w:val="0076763C"/>
    <w:rsid w:val="00767AD3"/>
    <w:rsid w:val="00767B04"/>
    <w:rsid w:val="007706D9"/>
    <w:rsid w:val="00770B03"/>
    <w:rsid w:val="007712B7"/>
    <w:rsid w:val="00771A7D"/>
    <w:rsid w:val="00771C0F"/>
    <w:rsid w:val="00771DCB"/>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1A0C"/>
    <w:rsid w:val="00782D3C"/>
    <w:rsid w:val="00782D60"/>
    <w:rsid w:val="0078387F"/>
    <w:rsid w:val="007839E7"/>
    <w:rsid w:val="00784CB7"/>
    <w:rsid w:val="007854B2"/>
    <w:rsid w:val="00786A78"/>
    <w:rsid w:val="007874CB"/>
    <w:rsid w:val="0078774A"/>
    <w:rsid w:val="00790715"/>
    <w:rsid w:val="00791764"/>
    <w:rsid w:val="00791FE4"/>
    <w:rsid w:val="007930E2"/>
    <w:rsid w:val="00793108"/>
    <w:rsid w:val="007938B0"/>
    <w:rsid w:val="00793E8B"/>
    <w:rsid w:val="00794790"/>
    <w:rsid w:val="0079574B"/>
    <w:rsid w:val="00796008"/>
    <w:rsid w:val="00796076"/>
    <w:rsid w:val="007961A6"/>
    <w:rsid w:val="007968A3"/>
    <w:rsid w:val="00796D4A"/>
    <w:rsid w:val="007A12AE"/>
    <w:rsid w:val="007A16FB"/>
    <w:rsid w:val="007A2020"/>
    <w:rsid w:val="007A2E03"/>
    <w:rsid w:val="007A2FC9"/>
    <w:rsid w:val="007A3487"/>
    <w:rsid w:val="007A34A6"/>
    <w:rsid w:val="007A3EE6"/>
    <w:rsid w:val="007A4BB9"/>
    <w:rsid w:val="007A5F50"/>
    <w:rsid w:val="007A6841"/>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281F"/>
    <w:rsid w:val="007F4126"/>
    <w:rsid w:val="007F503F"/>
    <w:rsid w:val="007F5A5F"/>
    <w:rsid w:val="007F6722"/>
    <w:rsid w:val="008013BF"/>
    <w:rsid w:val="008013DA"/>
    <w:rsid w:val="00801A4F"/>
    <w:rsid w:val="00801AC7"/>
    <w:rsid w:val="00802C55"/>
    <w:rsid w:val="008030B6"/>
    <w:rsid w:val="00803ED8"/>
    <w:rsid w:val="008040A9"/>
    <w:rsid w:val="0080437A"/>
    <w:rsid w:val="008055DB"/>
    <w:rsid w:val="008067C5"/>
    <w:rsid w:val="00806EF0"/>
    <w:rsid w:val="00807178"/>
    <w:rsid w:val="0080777B"/>
    <w:rsid w:val="00807F1E"/>
    <w:rsid w:val="00807F3B"/>
    <w:rsid w:val="008105B4"/>
    <w:rsid w:val="008106C0"/>
    <w:rsid w:val="00811D16"/>
    <w:rsid w:val="00814DBD"/>
    <w:rsid w:val="0081568C"/>
    <w:rsid w:val="00816505"/>
    <w:rsid w:val="0081738C"/>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5374"/>
    <w:rsid w:val="00835822"/>
    <w:rsid w:val="00836400"/>
    <w:rsid w:val="008365E4"/>
    <w:rsid w:val="00836C9C"/>
    <w:rsid w:val="00837337"/>
    <w:rsid w:val="00837F16"/>
    <w:rsid w:val="00840327"/>
    <w:rsid w:val="00840FE0"/>
    <w:rsid w:val="008416BA"/>
    <w:rsid w:val="00842193"/>
    <w:rsid w:val="00842CDF"/>
    <w:rsid w:val="00842D08"/>
    <w:rsid w:val="008435A4"/>
    <w:rsid w:val="008435DB"/>
    <w:rsid w:val="00843892"/>
    <w:rsid w:val="00844434"/>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E4D"/>
    <w:rsid w:val="00865E9B"/>
    <w:rsid w:val="008702CB"/>
    <w:rsid w:val="008707D8"/>
    <w:rsid w:val="0087175D"/>
    <w:rsid w:val="00871E55"/>
    <w:rsid w:val="0087222B"/>
    <w:rsid w:val="008730A8"/>
    <w:rsid w:val="00873162"/>
    <w:rsid w:val="0087341E"/>
    <w:rsid w:val="0087360C"/>
    <w:rsid w:val="00873A3C"/>
    <w:rsid w:val="00873FE9"/>
    <w:rsid w:val="008743F2"/>
    <w:rsid w:val="00874EE2"/>
    <w:rsid w:val="00875F09"/>
    <w:rsid w:val="008769B4"/>
    <w:rsid w:val="00876D7D"/>
    <w:rsid w:val="008777E0"/>
    <w:rsid w:val="00877B26"/>
    <w:rsid w:val="0088001E"/>
    <w:rsid w:val="00880500"/>
    <w:rsid w:val="00881C05"/>
    <w:rsid w:val="00881C22"/>
    <w:rsid w:val="0088384C"/>
    <w:rsid w:val="00884204"/>
    <w:rsid w:val="008842CE"/>
    <w:rsid w:val="00884822"/>
    <w:rsid w:val="00884B46"/>
    <w:rsid w:val="00886035"/>
    <w:rsid w:val="008860B6"/>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3366"/>
    <w:rsid w:val="008A345D"/>
    <w:rsid w:val="008A3C60"/>
    <w:rsid w:val="008A4DA3"/>
    <w:rsid w:val="008A5CEA"/>
    <w:rsid w:val="008A70A4"/>
    <w:rsid w:val="008A7905"/>
    <w:rsid w:val="008B0198"/>
    <w:rsid w:val="008B0507"/>
    <w:rsid w:val="008B1233"/>
    <w:rsid w:val="008B12AF"/>
    <w:rsid w:val="008B1605"/>
    <w:rsid w:val="008B4DB1"/>
    <w:rsid w:val="008B4FDA"/>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307"/>
    <w:rsid w:val="008E3548"/>
    <w:rsid w:val="008E38E6"/>
    <w:rsid w:val="008E3B1B"/>
    <w:rsid w:val="008E3C53"/>
    <w:rsid w:val="008E4010"/>
    <w:rsid w:val="008E43BF"/>
    <w:rsid w:val="008E4439"/>
    <w:rsid w:val="008E4477"/>
    <w:rsid w:val="008E45A5"/>
    <w:rsid w:val="008E5B7C"/>
    <w:rsid w:val="008E60B3"/>
    <w:rsid w:val="008E6E51"/>
    <w:rsid w:val="008F0732"/>
    <w:rsid w:val="008F15B9"/>
    <w:rsid w:val="008F1F9B"/>
    <w:rsid w:val="008F2148"/>
    <w:rsid w:val="008F2365"/>
    <w:rsid w:val="008F2B76"/>
    <w:rsid w:val="008F527F"/>
    <w:rsid w:val="008F6B74"/>
    <w:rsid w:val="00900517"/>
    <w:rsid w:val="00902D0C"/>
    <w:rsid w:val="00903382"/>
    <w:rsid w:val="00903898"/>
    <w:rsid w:val="00903A1A"/>
    <w:rsid w:val="00903D4D"/>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1C44"/>
    <w:rsid w:val="00932115"/>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C2A"/>
    <w:rsid w:val="009414B2"/>
    <w:rsid w:val="00941728"/>
    <w:rsid w:val="00941924"/>
    <w:rsid w:val="00941E17"/>
    <w:rsid w:val="0094576F"/>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FF"/>
    <w:rsid w:val="00963E00"/>
    <w:rsid w:val="009647B3"/>
    <w:rsid w:val="009648D5"/>
    <w:rsid w:val="00965350"/>
    <w:rsid w:val="00965901"/>
    <w:rsid w:val="00965B76"/>
    <w:rsid w:val="00965E05"/>
    <w:rsid w:val="00965FCF"/>
    <w:rsid w:val="009666E0"/>
    <w:rsid w:val="009673B8"/>
    <w:rsid w:val="00970000"/>
    <w:rsid w:val="0097071B"/>
    <w:rsid w:val="0097080F"/>
    <w:rsid w:val="00971CAE"/>
    <w:rsid w:val="00971F12"/>
    <w:rsid w:val="00971F4A"/>
    <w:rsid w:val="00972C1A"/>
    <w:rsid w:val="009732B6"/>
    <w:rsid w:val="00973601"/>
    <w:rsid w:val="0097362A"/>
    <w:rsid w:val="00973BAB"/>
    <w:rsid w:val="00973FB1"/>
    <w:rsid w:val="00974EA8"/>
    <w:rsid w:val="00976CAD"/>
    <w:rsid w:val="009771B9"/>
    <w:rsid w:val="009775DB"/>
    <w:rsid w:val="00981214"/>
    <w:rsid w:val="009813C4"/>
    <w:rsid w:val="00981540"/>
    <w:rsid w:val="0098244A"/>
    <w:rsid w:val="00983754"/>
    <w:rsid w:val="009839DA"/>
    <w:rsid w:val="00983AF5"/>
    <w:rsid w:val="00983F5D"/>
    <w:rsid w:val="00984456"/>
    <w:rsid w:val="00984BDB"/>
    <w:rsid w:val="00985291"/>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5190"/>
    <w:rsid w:val="009A6301"/>
    <w:rsid w:val="009A73D5"/>
    <w:rsid w:val="009A73EA"/>
    <w:rsid w:val="009A796C"/>
    <w:rsid w:val="009B0273"/>
    <w:rsid w:val="009B0824"/>
    <w:rsid w:val="009B0DA1"/>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AE5"/>
    <w:rsid w:val="009D352B"/>
    <w:rsid w:val="009D47AF"/>
    <w:rsid w:val="009D6D1A"/>
    <w:rsid w:val="009D71F8"/>
    <w:rsid w:val="009D78BC"/>
    <w:rsid w:val="009D7EFF"/>
    <w:rsid w:val="009E07EE"/>
    <w:rsid w:val="009E0C7F"/>
    <w:rsid w:val="009E1181"/>
    <w:rsid w:val="009E19C7"/>
    <w:rsid w:val="009E2596"/>
    <w:rsid w:val="009E26EE"/>
    <w:rsid w:val="009E27C9"/>
    <w:rsid w:val="009E27FC"/>
    <w:rsid w:val="009E2E21"/>
    <w:rsid w:val="009E35C5"/>
    <w:rsid w:val="009E38B9"/>
    <w:rsid w:val="009E39FC"/>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CC8"/>
    <w:rsid w:val="00A0752B"/>
    <w:rsid w:val="00A104D1"/>
    <w:rsid w:val="00A10D1E"/>
    <w:rsid w:val="00A10D1F"/>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3FD"/>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50E"/>
    <w:rsid w:val="00A50C53"/>
    <w:rsid w:val="00A51C3A"/>
    <w:rsid w:val="00A51D7C"/>
    <w:rsid w:val="00A52061"/>
    <w:rsid w:val="00A524AC"/>
    <w:rsid w:val="00A530B3"/>
    <w:rsid w:val="00A5512C"/>
    <w:rsid w:val="00A55E59"/>
    <w:rsid w:val="00A55FEE"/>
    <w:rsid w:val="00A56536"/>
    <w:rsid w:val="00A572D8"/>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6200"/>
    <w:rsid w:val="00A76C15"/>
    <w:rsid w:val="00A779D8"/>
    <w:rsid w:val="00A8081F"/>
    <w:rsid w:val="00A80ECD"/>
    <w:rsid w:val="00A8134C"/>
    <w:rsid w:val="00A81620"/>
    <w:rsid w:val="00A81DD5"/>
    <w:rsid w:val="00A82F21"/>
    <w:rsid w:val="00A8328A"/>
    <w:rsid w:val="00A86287"/>
    <w:rsid w:val="00A90E28"/>
    <w:rsid w:val="00A90FCD"/>
    <w:rsid w:val="00A921FF"/>
    <w:rsid w:val="00A93710"/>
    <w:rsid w:val="00A943A0"/>
    <w:rsid w:val="00A944D6"/>
    <w:rsid w:val="00A95C09"/>
    <w:rsid w:val="00A961A4"/>
    <w:rsid w:val="00A96293"/>
    <w:rsid w:val="00A96817"/>
    <w:rsid w:val="00A9694C"/>
    <w:rsid w:val="00AA0AD8"/>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6F9"/>
    <w:rsid w:val="00AB5AF2"/>
    <w:rsid w:val="00AB5D5B"/>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305B"/>
    <w:rsid w:val="00AD34C9"/>
    <w:rsid w:val="00AD522C"/>
    <w:rsid w:val="00AD6337"/>
    <w:rsid w:val="00AD7B20"/>
    <w:rsid w:val="00AE00B8"/>
    <w:rsid w:val="00AE0514"/>
    <w:rsid w:val="00AE1606"/>
    <w:rsid w:val="00AE1E38"/>
    <w:rsid w:val="00AE224E"/>
    <w:rsid w:val="00AE26C8"/>
    <w:rsid w:val="00AE3822"/>
    <w:rsid w:val="00AE3B58"/>
    <w:rsid w:val="00AE4008"/>
    <w:rsid w:val="00AE43E4"/>
    <w:rsid w:val="00AE52DD"/>
    <w:rsid w:val="00AE56B3"/>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A08"/>
    <w:rsid w:val="00B16E83"/>
    <w:rsid w:val="00B1718B"/>
    <w:rsid w:val="00B176AF"/>
    <w:rsid w:val="00B17EB1"/>
    <w:rsid w:val="00B2001C"/>
    <w:rsid w:val="00B2066D"/>
    <w:rsid w:val="00B20FD7"/>
    <w:rsid w:val="00B21689"/>
    <w:rsid w:val="00B217A5"/>
    <w:rsid w:val="00B217BB"/>
    <w:rsid w:val="00B225D5"/>
    <w:rsid w:val="00B2283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1FF"/>
    <w:rsid w:val="00B413A8"/>
    <w:rsid w:val="00B425F0"/>
    <w:rsid w:val="00B4364F"/>
    <w:rsid w:val="00B4374E"/>
    <w:rsid w:val="00B44A67"/>
    <w:rsid w:val="00B45669"/>
    <w:rsid w:val="00B45BBF"/>
    <w:rsid w:val="00B46279"/>
    <w:rsid w:val="00B46D58"/>
    <w:rsid w:val="00B4794D"/>
    <w:rsid w:val="00B50F8D"/>
    <w:rsid w:val="00B514E8"/>
    <w:rsid w:val="00B5181E"/>
    <w:rsid w:val="00B51D9F"/>
    <w:rsid w:val="00B5219E"/>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ECA"/>
    <w:rsid w:val="00B656EC"/>
    <w:rsid w:val="00B6601D"/>
    <w:rsid w:val="00B666FB"/>
    <w:rsid w:val="00B66AB9"/>
    <w:rsid w:val="00B66C0B"/>
    <w:rsid w:val="00B67667"/>
    <w:rsid w:val="00B67CCD"/>
    <w:rsid w:val="00B70DF8"/>
    <w:rsid w:val="00B716B0"/>
    <w:rsid w:val="00B71D73"/>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853"/>
    <w:rsid w:val="00BA3554"/>
    <w:rsid w:val="00BA4AEC"/>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C0BAC"/>
    <w:rsid w:val="00BC0CA7"/>
    <w:rsid w:val="00BC1555"/>
    <w:rsid w:val="00BC1804"/>
    <w:rsid w:val="00BC2255"/>
    <w:rsid w:val="00BC256B"/>
    <w:rsid w:val="00BC2E4D"/>
    <w:rsid w:val="00BC354F"/>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50E7"/>
    <w:rsid w:val="00BD5575"/>
    <w:rsid w:val="00BD572E"/>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3283"/>
    <w:rsid w:val="00C03431"/>
    <w:rsid w:val="00C03E1D"/>
    <w:rsid w:val="00C0413D"/>
    <w:rsid w:val="00C04176"/>
    <w:rsid w:val="00C061D3"/>
    <w:rsid w:val="00C061DC"/>
    <w:rsid w:val="00C06409"/>
    <w:rsid w:val="00C0735A"/>
    <w:rsid w:val="00C07F24"/>
    <w:rsid w:val="00C122A6"/>
    <w:rsid w:val="00C132F1"/>
    <w:rsid w:val="00C13B79"/>
    <w:rsid w:val="00C14561"/>
    <w:rsid w:val="00C14D56"/>
    <w:rsid w:val="00C14F1A"/>
    <w:rsid w:val="00C156C3"/>
    <w:rsid w:val="00C15BC3"/>
    <w:rsid w:val="00C16602"/>
    <w:rsid w:val="00C16F3F"/>
    <w:rsid w:val="00C17414"/>
    <w:rsid w:val="00C207A1"/>
    <w:rsid w:val="00C2151D"/>
    <w:rsid w:val="00C21AF3"/>
    <w:rsid w:val="00C2217E"/>
    <w:rsid w:val="00C22421"/>
    <w:rsid w:val="00C232E0"/>
    <w:rsid w:val="00C23B1B"/>
    <w:rsid w:val="00C23D48"/>
    <w:rsid w:val="00C23F1D"/>
    <w:rsid w:val="00C24256"/>
    <w:rsid w:val="00C24CA6"/>
    <w:rsid w:val="00C2603E"/>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926"/>
    <w:rsid w:val="00C53D1C"/>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90796"/>
    <w:rsid w:val="00C9153B"/>
    <w:rsid w:val="00C91F69"/>
    <w:rsid w:val="00C929A7"/>
    <w:rsid w:val="00C94323"/>
    <w:rsid w:val="00C970BB"/>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3CB1"/>
    <w:rsid w:val="00CB41AB"/>
    <w:rsid w:val="00CB4B5C"/>
    <w:rsid w:val="00CB4C1E"/>
    <w:rsid w:val="00CB5290"/>
    <w:rsid w:val="00CB5764"/>
    <w:rsid w:val="00CB68EF"/>
    <w:rsid w:val="00CB759C"/>
    <w:rsid w:val="00CB79A4"/>
    <w:rsid w:val="00CC0326"/>
    <w:rsid w:val="00CC06A8"/>
    <w:rsid w:val="00CC0A8D"/>
    <w:rsid w:val="00CC3097"/>
    <w:rsid w:val="00CC3BAC"/>
    <w:rsid w:val="00CC518E"/>
    <w:rsid w:val="00CC6362"/>
    <w:rsid w:val="00CC69D0"/>
    <w:rsid w:val="00CC73F0"/>
    <w:rsid w:val="00CC7FFA"/>
    <w:rsid w:val="00CD01CC"/>
    <w:rsid w:val="00CD043A"/>
    <w:rsid w:val="00CD1CBF"/>
    <w:rsid w:val="00CD1E50"/>
    <w:rsid w:val="00CD3548"/>
    <w:rsid w:val="00CD4190"/>
    <w:rsid w:val="00CD435C"/>
    <w:rsid w:val="00CD4898"/>
    <w:rsid w:val="00CD51E6"/>
    <w:rsid w:val="00CD6B60"/>
    <w:rsid w:val="00CD7A4F"/>
    <w:rsid w:val="00CE0D95"/>
    <w:rsid w:val="00CE10B2"/>
    <w:rsid w:val="00CE1E11"/>
    <w:rsid w:val="00CE2264"/>
    <w:rsid w:val="00CE35E7"/>
    <w:rsid w:val="00CE4D1D"/>
    <w:rsid w:val="00CE56FD"/>
    <w:rsid w:val="00CE71AA"/>
    <w:rsid w:val="00CE7B83"/>
    <w:rsid w:val="00CE7BF1"/>
    <w:rsid w:val="00CE7D73"/>
    <w:rsid w:val="00CF0D0D"/>
    <w:rsid w:val="00CF1653"/>
    <w:rsid w:val="00CF1742"/>
    <w:rsid w:val="00CF1966"/>
    <w:rsid w:val="00CF2304"/>
    <w:rsid w:val="00CF2692"/>
    <w:rsid w:val="00CF34D0"/>
    <w:rsid w:val="00CF34DE"/>
    <w:rsid w:val="00CF3B1A"/>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32E"/>
    <w:rsid w:val="00D05A4D"/>
    <w:rsid w:val="00D0677B"/>
    <w:rsid w:val="00D06AAC"/>
    <w:rsid w:val="00D07367"/>
    <w:rsid w:val="00D10298"/>
    <w:rsid w:val="00D104E6"/>
    <w:rsid w:val="00D11611"/>
    <w:rsid w:val="00D11FD2"/>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F9D"/>
    <w:rsid w:val="00D26FCF"/>
    <w:rsid w:val="00D27019"/>
    <w:rsid w:val="00D273E6"/>
    <w:rsid w:val="00D27476"/>
    <w:rsid w:val="00D27B1C"/>
    <w:rsid w:val="00D27C21"/>
    <w:rsid w:val="00D30487"/>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D97"/>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B56"/>
    <w:rsid w:val="00D51669"/>
    <w:rsid w:val="00D516BE"/>
    <w:rsid w:val="00D51DF5"/>
    <w:rsid w:val="00D523EF"/>
    <w:rsid w:val="00D52566"/>
    <w:rsid w:val="00D52CC7"/>
    <w:rsid w:val="00D52D0B"/>
    <w:rsid w:val="00D53408"/>
    <w:rsid w:val="00D53FEB"/>
    <w:rsid w:val="00D5440E"/>
    <w:rsid w:val="00D5443D"/>
    <w:rsid w:val="00D54E6F"/>
    <w:rsid w:val="00D5541F"/>
    <w:rsid w:val="00D5674E"/>
    <w:rsid w:val="00D56D2A"/>
    <w:rsid w:val="00D57126"/>
    <w:rsid w:val="00D57531"/>
    <w:rsid w:val="00D60E8B"/>
    <w:rsid w:val="00D612BC"/>
    <w:rsid w:val="00D61D87"/>
    <w:rsid w:val="00D62855"/>
    <w:rsid w:val="00D62C0F"/>
    <w:rsid w:val="00D659B3"/>
    <w:rsid w:val="00D65BF2"/>
    <w:rsid w:val="00D65E4E"/>
    <w:rsid w:val="00D65EBA"/>
    <w:rsid w:val="00D66198"/>
    <w:rsid w:val="00D710BC"/>
    <w:rsid w:val="00D71259"/>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F34"/>
    <w:rsid w:val="00D970D2"/>
    <w:rsid w:val="00D976EB"/>
    <w:rsid w:val="00DA0186"/>
    <w:rsid w:val="00DA0948"/>
    <w:rsid w:val="00DA0A4E"/>
    <w:rsid w:val="00DA0F94"/>
    <w:rsid w:val="00DA0FDD"/>
    <w:rsid w:val="00DA187D"/>
    <w:rsid w:val="00DA1AF1"/>
    <w:rsid w:val="00DA2289"/>
    <w:rsid w:val="00DA3EA6"/>
    <w:rsid w:val="00DA3F9C"/>
    <w:rsid w:val="00DA41B1"/>
    <w:rsid w:val="00DA4643"/>
    <w:rsid w:val="00DA5D3D"/>
    <w:rsid w:val="00DA687B"/>
    <w:rsid w:val="00DA6C97"/>
    <w:rsid w:val="00DB01A7"/>
    <w:rsid w:val="00DB0267"/>
    <w:rsid w:val="00DB14F9"/>
    <w:rsid w:val="00DB2BCC"/>
    <w:rsid w:val="00DB3E17"/>
    <w:rsid w:val="00DB40C0"/>
    <w:rsid w:val="00DB41B7"/>
    <w:rsid w:val="00DB4273"/>
    <w:rsid w:val="00DB4CC7"/>
    <w:rsid w:val="00DB4FE3"/>
    <w:rsid w:val="00DB64C8"/>
    <w:rsid w:val="00DB6D02"/>
    <w:rsid w:val="00DB7289"/>
    <w:rsid w:val="00DB7787"/>
    <w:rsid w:val="00DC14CE"/>
    <w:rsid w:val="00DC1B3F"/>
    <w:rsid w:val="00DC30CC"/>
    <w:rsid w:val="00DC4CCF"/>
    <w:rsid w:val="00DC5332"/>
    <w:rsid w:val="00DC567F"/>
    <w:rsid w:val="00DC59F5"/>
    <w:rsid w:val="00DC5C67"/>
    <w:rsid w:val="00DC619D"/>
    <w:rsid w:val="00DC64B5"/>
    <w:rsid w:val="00DC6732"/>
    <w:rsid w:val="00DC6FEB"/>
    <w:rsid w:val="00DC769E"/>
    <w:rsid w:val="00DD0158"/>
    <w:rsid w:val="00DD0FED"/>
    <w:rsid w:val="00DD19B0"/>
    <w:rsid w:val="00DD2498"/>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A48"/>
    <w:rsid w:val="00E30F0C"/>
    <w:rsid w:val="00E310E1"/>
    <w:rsid w:val="00E31A0F"/>
    <w:rsid w:val="00E32500"/>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4BE5"/>
    <w:rsid w:val="00E5510F"/>
    <w:rsid w:val="00E55EBF"/>
    <w:rsid w:val="00E6008B"/>
    <w:rsid w:val="00E60276"/>
    <w:rsid w:val="00E6044F"/>
    <w:rsid w:val="00E60526"/>
    <w:rsid w:val="00E6288F"/>
    <w:rsid w:val="00E63619"/>
    <w:rsid w:val="00E6367A"/>
    <w:rsid w:val="00E63C8D"/>
    <w:rsid w:val="00E64337"/>
    <w:rsid w:val="00E6482F"/>
    <w:rsid w:val="00E648D1"/>
    <w:rsid w:val="00E64D24"/>
    <w:rsid w:val="00E65F37"/>
    <w:rsid w:val="00E66866"/>
    <w:rsid w:val="00E674AE"/>
    <w:rsid w:val="00E67BA7"/>
    <w:rsid w:val="00E67FD5"/>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868DD"/>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C1C"/>
    <w:rsid w:val="00ED6836"/>
    <w:rsid w:val="00ED6A38"/>
    <w:rsid w:val="00EE09A4"/>
    <w:rsid w:val="00EE0CB1"/>
    <w:rsid w:val="00EE0EB3"/>
    <w:rsid w:val="00EE0EF1"/>
    <w:rsid w:val="00EE1022"/>
    <w:rsid w:val="00EE2663"/>
    <w:rsid w:val="00EE4047"/>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7C0"/>
    <w:rsid w:val="00F37C10"/>
    <w:rsid w:val="00F37F2C"/>
    <w:rsid w:val="00F40235"/>
    <w:rsid w:val="00F403A5"/>
    <w:rsid w:val="00F406AC"/>
    <w:rsid w:val="00F40D4D"/>
    <w:rsid w:val="00F4140F"/>
    <w:rsid w:val="00F41477"/>
    <w:rsid w:val="00F4264D"/>
    <w:rsid w:val="00F4395E"/>
    <w:rsid w:val="00F43A66"/>
    <w:rsid w:val="00F43D7C"/>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ACF"/>
    <w:rsid w:val="00FB4AFE"/>
    <w:rsid w:val="00FB576C"/>
    <w:rsid w:val="00FB72F4"/>
    <w:rsid w:val="00FB76FD"/>
    <w:rsid w:val="00FB7899"/>
    <w:rsid w:val="00FB78E7"/>
    <w:rsid w:val="00FB796B"/>
    <w:rsid w:val="00FC016A"/>
    <w:rsid w:val="00FC096C"/>
    <w:rsid w:val="00FC0FDC"/>
    <w:rsid w:val="00FC10BB"/>
    <w:rsid w:val="00FC22F4"/>
    <w:rsid w:val="00FC283C"/>
    <w:rsid w:val="00FC2FB3"/>
    <w:rsid w:val="00FC4412"/>
    <w:rsid w:val="00FC4B16"/>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A5"/>
    <w:rsid w:val="00FD4DBF"/>
    <w:rsid w:val="00FD57B8"/>
    <w:rsid w:val="00FD7291"/>
    <w:rsid w:val="00FD7772"/>
    <w:rsid w:val="00FE0FD2"/>
    <w:rsid w:val="00FE1316"/>
    <w:rsid w:val="00FE1D95"/>
    <w:rsid w:val="00FE1FAB"/>
    <w:rsid w:val="00FE2802"/>
    <w:rsid w:val="00FE2AA4"/>
    <w:rsid w:val="00FE2DB6"/>
    <w:rsid w:val="00FE3843"/>
    <w:rsid w:val="00FE449E"/>
    <w:rsid w:val="00FE54DC"/>
    <w:rsid w:val="00FE5743"/>
    <w:rsid w:val="00FE6887"/>
    <w:rsid w:val="00FE6C2A"/>
    <w:rsid w:val="00FE75E6"/>
    <w:rsid w:val="00FE76B9"/>
    <w:rsid w:val="00FE7898"/>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A5C4C46-D18F-493B-B74D-319D1E6A2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minfin.a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curement.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338B9-67A3-4DF4-9579-21F5A77AE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112</Pages>
  <Words>23955</Words>
  <Characters>136550</Characters>
  <Application>Microsoft Office Word</Application>
  <DocSecurity>0</DocSecurity>
  <Lines>1137</Lines>
  <Paragraphs>320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diakov.net</Company>
  <LinksUpToDate>false</LinksUpToDate>
  <CharactersWithSpaces>160185</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Admin</cp:lastModifiedBy>
  <cp:revision>2</cp:revision>
  <cp:lastPrinted>2018-02-16T07:12:00Z</cp:lastPrinted>
  <dcterms:created xsi:type="dcterms:W3CDTF">2022-03-17T17:12:00Z</dcterms:created>
  <dcterms:modified xsi:type="dcterms:W3CDTF">2022-03-17T17:12:00Z</dcterms:modified>
</cp:coreProperties>
</file>